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002">
      <w:pPr>
        <w:spacing w:before="85" w:lineRule="auto"/>
        <w:ind w:left="140" w:right="142" w:firstLine="0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5" w:lineRule="auto"/>
        <w:ind w:left="140" w:right="142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|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Todos os textos em vermelho são exemplificativos e/ou orientativos devem ser deletados (inclusive esse texto).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ns w:author="Fernanda Azevedo" w:id="0" w:date="2026-01-22T10:41:00Z"/>
          <w:b w:val="1"/>
          <w:bCs w:val="1"/>
          <w:sz w:val="20"/>
          <w:szCs w:val="20"/>
        </w:rPr>
      </w:pPr>
      <w:ins w:author="Fernanda Azevedo" w:id="0" w:date="2026-01-22T10:41:00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5">
      <w:pPr>
        <w:spacing w:before="13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DADOS CADASTRAIS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21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-UNIVERSIDADE</w:t>
      </w:r>
    </w:p>
    <w:p w:rsidR="00000000" w:rsidDel="00000000" w:rsidP="00000000" w:rsidRDefault="00000000" w:rsidRPr="00000000" w14:paraId="00000008">
      <w:pPr>
        <w:spacing w:after="1" w:before="5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94"/>
        <w:gridCol w:w="1075"/>
        <w:gridCol w:w="1416"/>
        <w:gridCol w:w="1987"/>
        <w:gridCol w:w="2976"/>
        <w:tblGridChange w:id="0">
          <w:tblGrid>
            <w:gridCol w:w="2294"/>
            <w:gridCol w:w="1075"/>
            <w:gridCol w:w="1416"/>
            <w:gridCol w:w="1987"/>
            <w:gridCol w:w="2976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Entidade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C.N.P.J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92.242.080/0001-00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 Gomes Carneiro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nº 01 – Centro.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Pelotas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96.010-610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(53)3284-4000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UG/Cód.Gestão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154047/15264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109" w:right="320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Ú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rsula Rosa da Silva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1" w:lineRule="auto"/>
              <w:ind w:left="130" w:right="1422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478.544.300-43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./Emissão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1033400662/SSP/PC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Reitora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reitoria@ufpel.edu.br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1" w:line="240" w:lineRule="auto"/>
        <w:ind w:left="997" w:right="0" w:hanging="4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–COORDENADOR(A)</w:t>
      </w:r>
    </w:p>
    <w:p w:rsidR="00000000" w:rsidDel="00000000" w:rsidP="00000000" w:rsidRDefault="00000000" w:rsidRPr="00000000" w14:paraId="0000002F">
      <w:pPr>
        <w:spacing w:after="1" w:before="5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7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Coordenador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(a) Projeto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Unidade/Departamento/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 UFAL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Endereço Eletrônico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Fixo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8"/>
        </w:tabs>
        <w:spacing w:after="0" w:before="0" w:line="240" w:lineRule="auto"/>
        <w:ind w:left="998" w:right="0" w:hanging="49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–COORDENADOR(A) ADJUNTO(A)</w:t>
      </w:r>
    </w:p>
    <w:p w:rsidR="00000000" w:rsidDel="00000000" w:rsidP="00000000" w:rsidRDefault="00000000" w:rsidRPr="00000000" w14:paraId="0000003A">
      <w:pPr>
        <w:spacing w:before="6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Coordenador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(a) Adjunto(a)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Unidade/Departamento/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 UFAL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Endereço Eletrônico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Fixo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PARTICIPE</w:t>
      </w:r>
      <w:r w:rsidDel="00000000" w:rsidR="00000000" w:rsidRPr="00000000">
        <w:rPr>
          <w:rtl w:val="0"/>
        </w:rPr>
      </w:r>
    </w:p>
    <w:tbl>
      <w:tblPr>
        <w:tblStyle w:val="Table4"/>
        <w:tblW w:w="97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5242"/>
        <w:gridCol w:w="1988"/>
        <w:tblGridChange w:id="0">
          <w:tblGrid>
            <w:gridCol w:w="2554"/>
            <w:gridCol w:w="5242"/>
            <w:gridCol w:w="1988"/>
          </w:tblGrid>
        </w:tblGridChange>
      </w:tblGrid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(X)Privada ()Pública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FUNDAÇÃO DELFIM MENDES SILVEIRA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03.703.102/01-61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Endereço Sede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(Av., Rua, Nº, Bairro)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 Lobo da Costa, 447</w:t>
            </w:r>
          </w:p>
        </w:tc>
      </w:tr>
    </w:tbl>
    <w:p w:rsidR="00000000" w:rsidDel="00000000" w:rsidP="00000000" w:rsidRDefault="00000000" w:rsidRPr="00000000" w14:paraId="00000055">
      <w:pPr>
        <w:spacing w:after="1" w:before="4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701"/>
        <w:gridCol w:w="288"/>
        <w:gridCol w:w="1987"/>
        <w:gridCol w:w="2265"/>
        <w:gridCol w:w="1987"/>
        <w:tblGridChange w:id="0">
          <w:tblGrid>
            <w:gridCol w:w="2554"/>
            <w:gridCol w:w="701"/>
            <w:gridCol w:w="288"/>
            <w:gridCol w:w="1987"/>
            <w:gridCol w:w="2265"/>
            <w:gridCol w:w="1987"/>
          </w:tblGrid>
        </w:tblGridChange>
      </w:tblGrid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96010-150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(DDD)Telefone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(53) 3026-6900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(DDD)Fax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César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Dalmolin Bergoli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009.504.060-90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./Emissão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8075777196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Diretorio Presidente 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projetos@fundacoesufpel.com.br&gt;</w:t>
            </w:r>
          </w:p>
        </w:tc>
      </w:tr>
    </w:tbl>
    <w:p w:rsidR="00000000" w:rsidDel="00000000" w:rsidP="00000000" w:rsidRDefault="00000000" w:rsidRPr="00000000" w14:paraId="00000071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OUTROS PARTÍCIPES</w:t>
      </w:r>
      <w:r w:rsidDel="00000000" w:rsidR="00000000" w:rsidRPr="00000000">
        <w:rPr>
          <w:rtl w:val="0"/>
        </w:rPr>
      </w:r>
    </w:p>
    <w:tbl>
      <w:tblPr>
        <w:tblStyle w:val="Table6"/>
        <w:tblW w:w="9785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704"/>
        <w:gridCol w:w="1990"/>
        <w:gridCol w:w="2127"/>
        <w:gridCol w:w="2410"/>
        <w:tblGridChange w:id="0">
          <w:tblGrid>
            <w:gridCol w:w="2554"/>
            <w:gridCol w:w="704"/>
            <w:gridCol w:w="1990"/>
            <w:gridCol w:w="2127"/>
            <w:gridCol w:w="241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13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Público (  ) Privado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13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DEMAIS ENTIDADES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quem vai participar 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execução do projeto e apoiá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Endereço Sede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(Av., Rua, Nº, Bairro)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 Telefone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 Fax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Órgão Exp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./Emissão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96">
      <w:pPr>
        <w:spacing w:before="4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" w:line="240" w:lineRule="auto"/>
        <w:ind w:left="472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Fiscais do Contrato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(não podem fazer parte da </w:t>
      </w:r>
      <w:r w:rsidDel="00000000" w:rsidR="00000000" w:rsidRPr="00000000">
        <w:rPr>
          <w:color w:val="ee0000"/>
          <w:sz w:val="20"/>
          <w:szCs w:val="20"/>
          <w:rtl w:val="0"/>
        </w:rPr>
        <w:t xml:space="preserve">equipe do projeto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7"/>
        <w:tblW w:w="9750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6"/>
        <w:gridCol w:w="5804"/>
        <w:tblGridChange w:id="0">
          <w:tblGrid>
            <w:gridCol w:w="3946"/>
            <w:gridCol w:w="5804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Fiscal Titular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Fiscal Suplente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 Institucional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1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-DESCRIÇÃO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 PROJETO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1" w:line="240" w:lineRule="auto"/>
        <w:ind w:left="307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3.0" w:type="dxa"/>
        <w:jc w:val="left"/>
        <w:tblInd w:w="1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94"/>
        <w:gridCol w:w="3389"/>
        <w:tblGridChange w:id="0">
          <w:tblGrid>
            <w:gridCol w:w="6394"/>
            <w:gridCol w:w="3389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NOME DO PROJETO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conforme projeto aprovado pelo COCEPE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 meses a partir da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 negociado como </w:t>
            </w: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financiador conforme expectativa receita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1" w:before="4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2.0" w:type="dxa"/>
        <w:jc w:val="left"/>
        <w:tblInd w:w="1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rHeight w:val="1924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Descrever 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(s)objetivo(s)</w:t>
            </w: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do projeto conforme projeto aprovado pelo COCEPE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2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Justificativa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82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Justificar a realização do Projeto,o problema a ser resolvido, sua relevância acadêmica, a abrangência e benefícios de seus resultados (quantificando-os, se possível) para a UFPEL/ Comunidade acadêmica, conforme projeto aprovado pelo COCEPE.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Indicará a forma de ressarcimento à UFPel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Resultados Esperados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descrever sucintamente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</w:t>
            </w: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os resultados esperados conforme projeto aprovado pelo COCEPE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2127" w:left="992" w:right="992" w:header="727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spacing w:before="68" w:lineRule="auto"/>
        <w:ind w:left="995" w:firstLine="0"/>
        <w:jc w:val="center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0"/>
        </w:tabs>
        <w:spacing w:after="0" w:before="0" w:line="240" w:lineRule="auto"/>
        <w:ind w:left="280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-CRONOGRAMA DE EXECUÇÃO</w:t>
      </w:r>
    </w:p>
    <w:p w:rsidR="00000000" w:rsidDel="00000000" w:rsidP="00000000" w:rsidRDefault="00000000" w:rsidRPr="00000000" w14:paraId="000000CA">
      <w:pPr>
        <w:spacing w:before="8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890.999999999996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691"/>
        <w:gridCol w:w="7075"/>
        <w:gridCol w:w="1349"/>
        <w:gridCol w:w="1267"/>
        <w:gridCol w:w="1416"/>
        <w:gridCol w:w="1421"/>
        <w:tblGridChange w:id="0">
          <w:tblGrid>
            <w:gridCol w:w="672"/>
            <w:gridCol w:w="691"/>
            <w:gridCol w:w="7075"/>
            <w:gridCol w:w="1349"/>
            <w:gridCol w:w="1267"/>
            <w:gridCol w:w="1416"/>
            <w:gridCol w:w="1421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21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N°Ordem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Indicador Físico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8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6" w:right="3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Detalhamento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29" w:right="121" w:hanging="1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 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Medida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" w:right="2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1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Nomeação conforme projeto aprovado pelo COCEPE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49" w:right="107" w:firstLine="61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Detalhar As Ações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49" w:right="107" w:firstLine="61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Detalhar As Ações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Detalhar As Ações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Nomeação conforme projeto aprovado pelo COCEPE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Detalhar As Ações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Detalhar As Ações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8ºMês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1910" w:w="16840" w:orient="landscape"/>
          <w:pgMar w:bottom="280" w:top="640" w:left="850" w:right="1842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formato das datas não deve ser dd/mm/aa pois isso exigiria certeza na 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da assinatura do acordo, então o período de vigência de cada ação deve 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ser em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qual mês que ela inicia e qual mês ela termina contando a partir do primeiro mês de vigência do acordo.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-PLANO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 APLICAÇÃO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(R$1,00)</w:t>
      </w:r>
    </w:p>
    <w:p w:rsidR="00000000" w:rsidDel="00000000" w:rsidP="00000000" w:rsidRDefault="00000000" w:rsidRPr="00000000" w14:paraId="00000131">
      <w:pPr>
        <w:spacing w:before="6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1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6"/>
        <w:gridCol w:w="6129"/>
        <w:gridCol w:w="1843"/>
        <w:tblGridChange w:id="0">
          <w:tblGrid>
            <w:gridCol w:w="1646"/>
            <w:gridCol w:w="6129"/>
            <w:gridCol w:w="184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Natureza da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55" w:right="3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Estimativa 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Receita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5" w:right="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(R$)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7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3390.14.00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7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Diárias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3390.18.00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7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27" w:right="4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bolsa alunos do curso técnico graduação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3390.20.00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750" w:right="129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Auxílio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Financeiro a Pesquisador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bolsa alunos de pós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-graduação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3390.30.00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7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3390.32.00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Bem ou Serviço para Distribuição Gratuita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3390.33.00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3390.36.00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Serviços de Terceiros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3391.47.00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Obrigações Tributárias Contributivas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incide 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de INSS Patronal total Serviço de Terceiros Pessoa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Física)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3390.39.00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7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Outros Serviços de Terceiros Pessoa Jurídica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4490.51.00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7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Obras e Instalações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4490.52.00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7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Equipamentos Material Permanente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Subtotal: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3390.39.79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84" w:right="278" w:hanging="8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Serviços Apoio Administrativo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Técnico Operacional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–Conforme Portaria vigente do Gabinete da Reitoria/UFPel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400" w:right="0" w:hanging="188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Ressarcimento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à UFPel pela utilização da infraestrutura corpo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docente/técnico*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before="6" w:lineRule="auto"/>
        <w:ind w:left="14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Obs.Incluir somente os elementos de despesas pertinentes ao projeto.</w:t>
      </w:r>
    </w:p>
    <w:p w:rsidR="00000000" w:rsidDel="00000000" w:rsidP="00000000" w:rsidRDefault="00000000" w:rsidRPr="00000000" w14:paraId="0000016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before="75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4" w:right="0" w:hanging="16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CRONOGRAMA DE DESEMBOLSO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(R$1.00)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0"/>
        </w:tabs>
        <w:spacing w:after="0" w:before="115" w:line="240" w:lineRule="auto"/>
        <w:ind w:left="1180" w:right="0" w:hanging="33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-Estimativa de Receita</w:t>
      </w:r>
    </w:p>
    <w:p w:rsidR="00000000" w:rsidDel="00000000" w:rsidP="00000000" w:rsidRDefault="00000000" w:rsidRPr="00000000" w14:paraId="00000170">
      <w:pPr>
        <w:spacing w:before="116" w:line="360" w:lineRule="auto"/>
        <w:ind w:left="84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Registrar aqui o valor e o mês para os repasses, este quadro pode ser delegado e o cronograma ser registrado em forma de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before="9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6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"/>
        <w:gridCol w:w="1450"/>
        <w:gridCol w:w="1445"/>
        <w:gridCol w:w="1445"/>
        <w:gridCol w:w="1445"/>
        <w:gridCol w:w="1330"/>
        <w:tblGridChange w:id="0">
          <w:tblGrid>
            <w:gridCol w:w="1445"/>
            <w:gridCol w:w="1450"/>
            <w:gridCol w:w="1445"/>
            <w:gridCol w:w="1445"/>
            <w:gridCol w:w="1445"/>
            <w:gridCol w:w="133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Ano:202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40" w:w="11910" w:orient="portrait"/>
          <w:pgMar w:bottom="280" w:top="1460" w:left="992" w:right="1133" w:header="72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85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PEDIDO DEFERIMENTO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76200</wp:posOffset>
                </wp:positionV>
                <wp:extent cx="6124575" cy="148900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031650"/>
                          <a:ext cx="6124575" cy="1489002"/>
                          <a:chOff x="2915525" y="3031650"/>
                          <a:chExt cx="6206025" cy="1496700"/>
                        </a:xfrm>
                      </wpg:grpSpPr>
                      <wpg:grpSp>
                        <wpg:cNvGrpSpPr/>
                        <wpg:grpSpPr>
                          <a:xfrm>
                            <a:off x="2915539" y="3031653"/>
                            <a:ext cx="6206008" cy="1496695"/>
                            <a:chOff x="0" y="0"/>
                            <a:chExt cx="6206008" cy="14966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20750" cy="149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65" cy="1496695"/>
                            </a:xfrm>
                            <a:custGeom>
                              <a:rect b="b" l="l" r="r" t="t"/>
                              <a:pathLst>
                                <a:path extrusionOk="0" h="1496695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478280"/>
                                  </a:lnTo>
                                  <a:lnTo>
                                    <a:pt x="18288" y="1478280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478280"/>
                                  </a:lnTo>
                                  <a:lnTo>
                                    <a:pt x="0" y="1496568"/>
                                  </a:lnTo>
                                  <a:lnTo>
                                    <a:pt x="18288" y="1496568"/>
                                  </a:lnTo>
                                  <a:lnTo>
                                    <a:pt x="6102096" y="1496568"/>
                                  </a:lnTo>
                                  <a:lnTo>
                                    <a:pt x="6120384" y="1496568"/>
                                  </a:lnTo>
                                  <a:lnTo>
                                    <a:pt x="6120384" y="1478280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9211" y="21197"/>
                              <a:ext cx="6126797" cy="436599"/>
                            </a:xfrm>
                            <a:custGeom>
                              <a:rect b="b" l="l" r="r" t="t"/>
                              <a:pathLst>
                                <a:path extrusionOk="0" h="289618" w="5977363">
                                  <a:moveTo>
                                    <a:pt x="0" y="0"/>
                                  </a:moveTo>
                                  <a:lnTo>
                                    <a:pt x="0" y="289618"/>
                                  </a:lnTo>
                                  <a:lnTo>
                                    <a:pt x="5977363" y="289618"/>
                                  </a:lnTo>
                                  <a:lnTo>
                                    <a:pt x="59773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representante legal Contratada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,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peço deferimento deste Plano de Trabalho Contratante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37911" y="1042372"/>
                              <a:ext cx="917089" cy="370253"/>
                            </a:xfrm>
                            <a:custGeom>
                              <a:rect b="b" l="l" r="r" t="t"/>
                              <a:pathLst>
                                <a:path extrusionOk="0" h="143509" w="726407">
                                  <a:moveTo>
                                    <a:pt x="0" y="0"/>
                                  </a:moveTo>
                                  <a:lnTo>
                                    <a:pt x="0" y="143509"/>
                                  </a:lnTo>
                                  <a:lnTo>
                                    <a:pt x="726407" y="143509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501836" y="1042372"/>
                              <a:ext cx="2151698" cy="436599"/>
                            </a:xfrm>
                            <a:custGeom>
                              <a:rect b="b" l="l" r="r" t="t"/>
                              <a:pathLst>
                                <a:path extrusionOk="0" h="289618" w="1912620">
                                  <a:moveTo>
                                    <a:pt x="0" y="0"/>
                                  </a:moveTo>
                                  <a:lnTo>
                                    <a:pt x="0" y="289618"/>
                                  </a:lnTo>
                                  <a:lnTo>
                                    <a:pt x="1912620" y="289618"/>
                                  </a:lnTo>
                                  <a:lnTo>
                                    <a:pt x="191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733.000030517578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Diretor Presidente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Fundação Delfim Mendes Silveira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76200</wp:posOffset>
                </wp:positionV>
                <wp:extent cx="6124575" cy="148900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4890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before="10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224790</wp:posOffset>
                </wp:positionV>
                <wp:extent cx="1412875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224790</wp:posOffset>
                </wp:positionV>
                <wp:extent cx="1412875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224790</wp:posOffset>
                </wp:positionV>
                <wp:extent cx="162496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224790</wp:posOffset>
                </wp:positionV>
                <wp:extent cx="1624965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104775</wp:posOffset>
                </wp:positionV>
                <wp:extent cx="6124575" cy="169968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50" y="3030075"/>
                          <a:ext cx="6124575" cy="1699688"/>
                          <a:chOff x="2915550" y="3030075"/>
                          <a:chExt cx="6120750" cy="1690050"/>
                        </a:xfrm>
                      </wpg:grpSpPr>
                      <wpg:grpSp>
                        <wpg:cNvGrpSpPr/>
                        <wpg:grpSpPr>
                          <a:xfrm>
                            <a:off x="2915550" y="3030076"/>
                            <a:ext cx="6120765" cy="1690054"/>
                            <a:chOff x="0" y="0"/>
                            <a:chExt cx="6120765" cy="14998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20750" cy="149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120765" cy="1499870"/>
                            </a:xfrm>
                            <a:custGeom>
                              <a:rect b="b" l="l" r="r" t="t"/>
                              <a:pathLst>
                                <a:path extrusionOk="0" h="149987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481328"/>
                                  </a:lnTo>
                                  <a:lnTo>
                                    <a:pt x="18288" y="1481328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481328"/>
                                  </a:lnTo>
                                  <a:lnTo>
                                    <a:pt x="0" y="1499616"/>
                                  </a:lnTo>
                                  <a:lnTo>
                                    <a:pt x="18288" y="1499616"/>
                                  </a:lnTo>
                                  <a:lnTo>
                                    <a:pt x="6102096" y="1499616"/>
                                  </a:lnTo>
                                  <a:lnTo>
                                    <a:pt x="6120384" y="1499616"/>
                                  </a:lnTo>
                                  <a:lnTo>
                                    <a:pt x="6120384" y="1481328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9200" y="21209"/>
                              <a:ext cx="5977963" cy="508995"/>
                            </a:xfrm>
                            <a:custGeom>
                              <a:rect b="b" l="l" r="r" t="t"/>
                              <a:pathLst>
                                <a:path extrusionOk="0" h="289613" w="5977963">
                                  <a:moveTo>
                                    <a:pt x="0" y="0"/>
                                  </a:moveTo>
                                  <a:lnTo>
                                    <a:pt x="0" y="289613"/>
                                  </a:lnTo>
                                  <a:lnTo>
                                    <a:pt x="5977963" y="289613"/>
                                  </a:lnTo>
                                  <a:lnTo>
                                    <a:pt x="59779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Coordenador(a) do projeto, peço deferimento deste Plano de Trabalho à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Universidade Federal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de Pelotas.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59125" y="1045360"/>
                              <a:ext cx="1011522" cy="209665"/>
                            </a:xfrm>
                            <a:custGeom>
                              <a:rect b="b" l="l" r="r" t="t"/>
                              <a:pathLst>
                                <a:path extrusionOk="0" h="143606" w="726407">
                                  <a:moveTo>
                                    <a:pt x="0" y="0"/>
                                  </a:moveTo>
                                  <a:lnTo>
                                    <a:pt x="0" y="143606"/>
                                  </a:lnTo>
                                  <a:lnTo>
                                    <a:pt x="726407" y="143606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501825" y="1045349"/>
                              <a:ext cx="2217345" cy="407422"/>
                            </a:xfrm>
                            <a:custGeom>
                              <a:rect b="b" l="l" r="r" t="t"/>
                              <a:pathLst>
                                <a:path extrusionOk="0" h="286413" w="1855519">
                                  <a:moveTo>
                                    <a:pt x="0" y="0"/>
                                  </a:moveTo>
                                  <a:lnTo>
                                    <a:pt x="0" y="286413"/>
                                  </a:lnTo>
                                  <a:lnTo>
                                    <a:pt x="1855519" y="286413"/>
                                  </a:lnTo>
                                  <a:lnTo>
                                    <a:pt x="1855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4.99999046325684"/>
                                  <w:ind w:left="0" w:right="17.999999523162842" w:firstLine="3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Coordenador(a) do Projeto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Universidade Federal de Pelotas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104775</wp:posOffset>
                </wp:positionV>
                <wp:extent cx="6124575" cy="169968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699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before="17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263525</wp:posOffset>
                </wp:positionV>
                <wp:extent cx="141287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263525</wp:posOffset>
                </wp:positionV>
                <wp:extent cx="1412875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263525</wp:posOffset>
                </wp:positionV>
                <wp:extent cx="1624965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263525</wp:posOffset>
                </wp:positionV>
                <wp:extent cx="1624965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before="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-APROVAÇÃOCONTRATANTE</w:t>
      </w:r>
    </w:p>
    <w:p w:rsidR="00000000" w:rsidDel="00000000" w:rsidP="00000000" w:rsidRDefault="00000000" w:rsidRPr="00000000" w14:paraId="000001A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88925</wp:posOffset>
                </wp:positionV>
                <wp:extent cx="6120765" cy="1366496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103075"/>
                          <a:ext cx="6120765" cy="1366496"/>
                          <a:chOff x="2915525" y="3103075"/>
                          <a:chExt cx="6120775" cy="1353950"/>
                        </a:xfrm>
                      </wpg:grpSpPr>
                      <wpg:grpSp>
                        <wpg:cNvGrpSpPr/>
                        <wpg:grpSpPr>
                          <a:xfrm>
                            <a:off x="2915539" y="3103090"/>
                            <a:ext cx="6120765" cy="1353911"/>
                            <a:chOff x="0" y="0"/>
                            <a:chExt cx="6120765" cy="13539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20750" cy="135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0"/>
                              <a:ext cx="6120765" cy="1353820"/>
                            </a:xfrm>
                            <a:custGeom>
                              <a:rect b="b" l="l" r="r" t="t"/>
                              <a:pathLst>
                                <a:path extrusionOk="0" h="135382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335024"/>
                                  </a:lnTo>
                                  <a:lnTo>
                                    <a:pt x="18288" y="1335024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335024"/>
                                  </a:lnTo>
                                  <a:lnTo>
                                    <a:pt x="0" y="1353312"/>
                                  </a:lnTo>
                                  <a:lnTo>
                                    <a:pt x="18288" y="1353312"/>
                                  </a:lnTo>
                                  <a:lnTo>
                                    <a:pt x="6102096" y="1353312"/>
                                  </a:lnTo>
                                  <a:lnTo>
                                    <a:pt x="6120384" y="1353312"/>
                                  </a:lnTo>
                                  <a:lnTo>
                                    <a:pt x="6120384" y="1335024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79211" y="21235"/>
                              <a:ext cx="5065157" cy="454543"/>
                            </a:xfrm>
                            <a:custGeom>
                              <a:rect b="b" l="l" r="r" t="t"/>
                              <a:pathLst>
                                <a:path extrusionOk="0" h="143502" w="4778450">
                                  <a:moveTo>
                                    <a:pt x="0" y="0"/>
                                  </a:moveTo>
                                  <a:lnTo>
                                    <a:pt x="0" y="143502"/>
                                  </a:lnTo>
                                  <a:lnTo>
                                    <a:pt x="4778450" y="143502"/>
                                  </a:lnTo>
                                  <a:lnTo>
                                    <a:pt x="47784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qualidade representante legal da Contratante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,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aprovou este Plano de Trabalho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537911" y="899010"/>
                              <a:ext cx="947961" cy="336388"/>
                            </a:xfrm>
                            <a:custGeom>
                              <a:rect b="b" l="l" r="r" t="t"/>
                              <a:pathLst>
                                <a:path extrusionOk="0" h="143602" w="726407">
                                  <a:moveTo>
                                    <a:pt x="0" y="0"/>
                                  </a:moveTo>
                                  <a:lnTo>
                                    <a:pt x="0" y="143602"/>
                                  </a:lnTo>
                                  <a:lnTo>
                                    <a:pt x="726407" y="143602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466536" y="842760"/>
                              <a:ext cx="2189512" cy="511151"/>
                            </a:xfrm>
                            <a:custGeom>
                              <a:rect b="b" l="l" r="r" t="t"/>
                              <a:pathLst>
                                <a:path extrusionOk="0" h="289604" w="1855519">
                                  <a:moveTo>
                                    <a:pt x="0" y="0"/>
                                  </a:moveTo>
                                  <a:lnTo>
                                    <a:pt x="0" y="289604"/>
                                  </a:lnTo>
                                  <a:lnTo>
                                    <a:pt x="1855519" y="289604"/>
                                  </a:lnTo>
                                  <a:lnTo>
                                    <a:pt x="1855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1121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Reitora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Universidade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Federal de Pelotas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88925</wp:posOffset>
                </wp:positionV>
                <wp:extent cx="6120765" cy="1366496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366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before="114" w:lineRule="auto"/>
        <w:rPr>
          <w:b w:val="1"/>
          <w:bCs w:val="1"/>
          <w:sz w:val="20"/>
          <w:szCs w:val="20"/>
        </w:rPr>
        <w:sectPr>
          <w:type w:val="nextPage"/>
          <w:pgSz w:h="16840" w:w="11910" w:orient="portrait"/>
          <w:pgMar w:bottom="280" w:top="1460" w:left="992" w:right="1133" w:header="727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227965</wp:posOffset>
                </wp:positionV>
                <wp:extent cx="141287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227965</wp:posOffset>
                </wp:positionV>
                <wp:extent cx="1412875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227965</wp:posOffset>
                </wp:positionV>
                <wp:extent cx="1624965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227965</wp:posOffset>
                </wp:positionV>
                <wp:extent cx="1624965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5">
      <w:pPr>
        <w:pStyle w:val="Heading1"/>
        <w:spacing w:before="68" w:lineRule="auto"/>
        <w:ind w:left="3" w:firstLine="0"/>
        <w:jc w:val="center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3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 - EQUIPE TÉCNICA</w:t>
      </w:r>
    </w:p>
    <w:p w:rsidR="00000000" w:rsidDel="00000000" w:rsidP="00000000" w:rsidRDefault="00000000" w:rsidRPr="00000000" w14:paraId="000001B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before="2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994.9999999999998" w:tblpY="0"/>
        <w:tblW w:w="13875.0" w:type="dxa"/>
        <w:jc w:val="left"/>
        <w:tblInd w:w="-41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5"/>
        <w:gridCol w:w="1125"/>
        <w:gridCol w:w="945"/>
        <w:gridCol w:w="1545"/>
        <w:gridCol w:w="1425"/>
        <w:gridCol w:w="1020"/>
        <w:gridCol w:w="1245"/>
        <w:gridCol w:w="1050"/>
        <w:gridCol w:w="2100"/>
        <w:gridCol w:w="105"/>
        <w:tblGridChange w:id="0">
          <w:tblGrid>
            <w:gridCol w:w="3315"/>
            <w:gridCol w:w="1125"/>
            <w:gridCol w:w="945"/>
            <w:gridCol w:w="1545"/>
            <w:gridCol w:w="1425"/>
            <w:gridCol w:w="1020"/>
            <w:gridCol w:w="1245"/>
            <w:gridCol w:w="1050"/>
            <w:gridCol w:w="2100"/>
            <w:gridCol w:w="10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9"/>
            <w:shd w:fill="bfbfbf" w:val="clear"/>
          </w:tcPr>
          <w:p w:rsidR="00000000" w:rsidDel="00000000" w:rsidP="00000000" w:rsidRDefault="00000000" w:rsidRPr="00000000" w14:paraId="000001BC">
            <w:pPr>
              <w:spacing w:line="229" w:lineRule="auto"/>
              <w:ind w:right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Equipe Técnica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before="5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ind w:left="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9">
            <w:pPr>
              <w:spacing w:before="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ind w:left="58" w:right="52" w:firstLine="0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Instituição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qual IES é lotado ou se não for de IES registrar EXTERNO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B">
            <w:pPr>
              <w:spacing w:before="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ind w:left="173" w:hanging="139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 SIAPE</w:t>
            </w:r>
          </w:p>
          <w:p w:rsidR="00000000" w:rsidDel="00000000" w:rsidP="00000000" w:rsidRDefault="00000000" w:rsidRPr="00000000" w14:paraId="000001CD">
            <w:pPr>
              <w:spacing w:before="1" w:lineRule="auto"/>
              <w:ind w:left="34" w:right="25" w:firstLine="89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ou CPF ou nº de Matrícula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E">
            <w:pPr>
              <w:spacing w:before="4" w:lineRule="auto"/>
              <w:ind w:left="27" w:right="2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Enquadramento do servidor no plano de carreira e Nível de Graduação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before="12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ind w:left="346" w:right="176" w:hanging="167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Função No projeto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D2">
            <w:pPr>
              <w:spacing w:line="229" w:lineRule="auto"/>
              <w:ind w:left="26" w:right="2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Forma de Remuneração</w:t>
            </w:r>
          </w:p>
          <w:p w:rsidR="00000000" w:rsidDel="00000000" w:rsidP="00000000" w:rsidRDefault="00000000" w:rsidRPr="00000000" w14:paraId="000001D3">
            <w:pPr>
              <w:ind w:left="70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(bolsa ou pagamento Pessoa Física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D4">
            <w:pPr>
              <w:ind w:left="25" w:right="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Observar Valores Máximos Permitidos,conforme estabelecido na Portaria GR 138 de 14 de Novembro de 2024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before="5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ind w:left="9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*Metas/Atividades</w:t>
            </w:r>
          </w:p>
        </w:tc>
      </w:tr>
      <w:tr>
        <w:trPr>
          <w:cantSplit w:val="0"/>
          <w:trHeight w:val="469.6948242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B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0">
            <w:pPr>
              <w:spacing w:line="226" w:lineRule="auto"/>
              <w:ind w:left="161" w:right="162" w:firstLine="88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Mensal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1">
            <w:pPr>
              <w:spacing w:line="227" w:lineRule="auto"/>
              <w:ind w:right="8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E2">
            <w:pPr>
              <w:spacing w:line="208" w:lineRule="auto"/>
              <w:ind w:right="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(meses)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E3">
            <w:pPr>
              <w:spacing w:before="11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Total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ind w:left="11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Projetos que não haverá pagamento bolsa não preenchem as colunas sombreadas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11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Orientações: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Conforme o decreto nº7.423 de 31 de dezembro de 2010 pelo menos 2/3 da equipe deve ter vínculo com a UFPel, sendo necessário justificar quando não for possível respeitar essa proporção, sendo o limite possível de ser autorizado pela </w:t>
      </w:r>
      <w:r w:rsidDel="00000000" w:rsidR="00000000" w:rsidRPr="00000000">
        <w:rPr>
          <w:sz w:val="20"/>
          <w:szCs w:val="20"/>
          <w:rtl w:val="0"/>
        </w:rPr>
        <w:t xml:space="preserve">Reitoria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até 10% da equipe com vínculo com a UFPel.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Servidores: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éobrigatórioidentificarquaisparticipantessãoocupantesdecargospúblicos,bemcomoregistrarseuenquadramentonoplanodecareiraparaserverificado o teto que o servidor pode receber quanto à concessão de bolsas ou qualquer vantagem pecuniária a servidor.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Alunos:</w:t>
      </w:r>
      <w:r w:rsidDel="00000000" w:rsidR="00000000" w:rsidRPr="00000000">
        <w:rPr>
          <w:sz w:val="20"/>
          <w:szCs w:val="20"/>
          <w:rtl w:val="0"/>
        </w:rPr>
        <w:t xml:space="preserve">registram-se alunos cursando graduação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mestrado e doutorado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Colaborador Externo: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registrar qual o nível da instrução formal do colaborador externo (ensino médio, graduação, mestrado ou doutorado) para ser verificado o teto que o colaborador pode receber quanto à concessão de bolsas ou qualquer vantagem pecuniária a servidor.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35" w:lineRule="auto"/>
        <w:ind w:left="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SOLICITAMOS QUE SEJA REVISADO EM TODO PLANO DE TRABALHO SE NÃO RESTOU NENHUM TEXTO EM VERMELHO, POIS ELES DEVEM SER DELETADOS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1910" w:w="16840" w:orient="landscape"/>
      <w:pgMar w:bottom="280" w:top="640" w:left="850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938213</wp:posOffset>
              </wp:positionH>
              <wp:positionV relativeFrom="page">
                <wp:posOffset>242888</wp:posOffset>
              </wp:positionV>
              <wp:extent cx="5314950" cy="10039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693288" y="3282795"/>
                        <a:ext cx="5305425" cy="994410"/>
                      </a:xfrm>
                      <a:custGeom>
                        <a:rect b="b" l="l" r="r" t="t"/>
                        <a:pathLst>
                          <a:path extrusionOk="0" h="994410" w="5305425">
                            <a:moveTo>
                              <a:pt x="0" y="0"/>
                            </a:moveTo>
                            <a:lnTo>
                              <a:pt x="0" y="994410"/>
                            </a:lnTo>
                            <a:lnTo>
                              <a:pt x="5305425" y="994410"/>
                            </a:lnTo>
                            <a:lnTo>
                              <a:pt x="53054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UNIVERSIDADEFEDERALDEPELOTAS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938213</wp:posOffset>
              </wp:positionH>
              <wp:positionV relativeFrom="page">
                <wp:posOffset>242888</wp:posOffset>
              </wp:positionV>
              <wp:extent cx="5314950" cy="100393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1003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2953703</wp:posOffset>
              </wp:positionH>
              <wp:positionV relativeFrom="page">
                <wp:posOffset>444183</wp:posOffset>
              </wp:positionV>
              <wp:extent cx="1652270" cy="20383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4524628" y="3682845"/>
                        <a:ext cx="1642745" cy="194310"/>
                      </a:xfrm>
                      <a:custGeom>
                        <a:rect b="b" l="l" r="r" t="t"/>
                        <a:pathLst>
                          <a:path extrusionOk="0" h="194310" w="1642745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642745" y="194310"/>
                            </a:lnTo>
                            <a:lnTo>
                              <a:pt x="16427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PLANO DE TRABALHO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2953703</wp:posOffset>
              </wp:positionH>
              <wp:positionV relativeFrom="page">
                <wp:posOffset>444183</wp:posOffset>
              </wp:positionV>
              <wp:extent cx="1652270" cy="203835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227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07" w:hanging="167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74" w:hanging="334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01" w:hanging="501.00000000000006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3">
      <w:start w:val="0"/>
      <w:numFmt w:val="bullet"/>
      <w:lvlText w:val="•"/>
      <w:lvlJc w:val="left"/>
      <w:pPr>
        <w:ind w:left="1180" w:hanging="501"/>
      </w:pPr>
      <w:rPr/>
    </w:lvl>
    <w:lvl w:ilvl="4">
      <w:start w:val="0"/>
      <w:numFmt w:val="bullet"/>
      <w:lvlText w:val="•"/>
      <w:lvlJc w:val="left"/>
      <w:pPr>
        <w:ind w:left="2409" w:hanging="501"/>
      </w:pPr>
      <w:rPr/>
    </w:lvl>
    <w:lvl w:ilvl="5">
      <w:start w:val="0"/>
      <w:numFmt w:val="bullet"/>
      <w:lvlText w:val="•"/>
      <w:lvlJc w:val="left"/>
      <w:pPr>
        <w:ind w:left="3638" w:hanging="501"/>
      </w:pPr>
      <w:rPr/>
    </w:lvl>
    <w:lvl w:ilvl="6">
      <w:start w:val="0"/>
      <w:numFmt w:val="bullet"/>
      <w:lvlText w:val="•"/>
      <w:lvlJc w:val="left"/>
      <w:pPr>
        <w:ind w:left="4867" w:hanging="501"/>
      </w:pPr>
      <w:rPr/>
    </w:lvl>
    <w:lvl w:ilvl="7">
      <w:start w:val="0"/>
      <w:numFmt w:val="bullet"/>
      <w:lvlText w:val="•"/>
      <w:lvlJc w:val="left"/>
      <w:pPr>
        <w:ind w:left="6096" w:hanging="501"/>
      </w:pPr>
      <w:rPr/>
    </w:lvl>
    <w:lvl w:ilvl="8">
      <w:start w:val="0"/>
      <w:numFmt w:val="bullet"/>
      <w:lvlText w:val="•"/>
      <w:lvlJc w:val="left"/>
      <w:pPr>
        <w:ind w:left="7325" w:hanging="50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0" w:right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4.xml"/><Relationship Id="rId10" Type="http://schemas.openxmlformats.org/officeDocument/2006/relationships/image" Target="media/image5.png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reitoria@ufpel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2026-01-13T00:00:00Z</vt:lpwstr>
  </property>
  <property fmtid="{D5CDD505-2E9C-101B-9397-08002B2CF9AE}" pid="3" name="LastSaved">
    <vt:lpwstr>2026-01-15T00:00:00Z</vt:lpwstr>
  </property>
  <property fmtid="{D5CDD505-2E9C-101B-9397-08002B2CF9AE}" pid="4" name="Producer">
    <vt:lpwstr>macOS Versão 13.7.6 (Compilação 22H625) Quartz PDFContext</vt:lpwstr>
  </property>
</Properties>
</file>