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A13A" w14:textId="77777777" w:rsidR="00C86201" w:rsidRDefault="00C86201" w:rsidP="00C86201">
      <w:pPr>
        <w:pStyle w:val="Ttulo"/>
      </w:pPr>
      <w:r>
        <w:t>PLANODE</w:t>
      </w:r>
      <w:r>
        <w:rPr>
          <w:spacing w:val="-2"/>
        </w:rPr>
        <w:t>TRABALHO</w:t>
      </w:r>
    </w:p>
    <w:p w14:paraId="2CCCEF1C" w14:textId="77777777" w:rsidR="00C86201" w:rsidRDefault="00C86201" w:rsidP="00C86201">
      <w:pPr>
        <w:spacing w:before="85"/>
        <w:ind w:left="140" w:right="142"/>
        <w:jc w:val="center"/>
        <w:rPr>
          <w:b/>
          <w:color w:val="FF0000"/>
          <w:sz w:val="20"/>
        </w:rPr>
      </w:pPr>
    </w:p>
    <w:p w14:paraId="4CFDD21F" w14:textId="77777777" w:rsidR="001E358B" w:rsidRDefault="00EA186E">
      <w:pPr>
        <w:spacing w:before="85"/>
        <w:ind w:left="140" w:right="142"/>
        <w:rPr>
          <w:b/>
          <w:sz w:val="20"/>
        </w:rPr>
      </w:pPr>
      <w:r>
        <w:rPr>
          <w:b/>
          <w:color w:val="FF0000"/>
          <w:sz w:val="20"/>
        </w:rPr>
        <w:t>Todosostextosemvermelhosãoexemplificativose/ouorientativosedevemserdeletados(inclusive esse texto).</w:t>
      </w:r>
    </w:p>
    <w:p w14:paraId="4072DE02" w14:textId="77777777" w:rsidR="001E358B" w:rsidRDefault="001E358B">
      <w:pPr>
        <w:rPr>
          <w:ins w:id="0" w:author="Fernanda Azevedo" w:date="2026-01-22T10:41:00Z"/>
          <w:b/>
          <w:sz w:val="20"/>
        </w:rPr>
      </w:pPr>
    </w:p>
    <w:p w14:paraId="11BBB80A" w14:textId="77777777" w:rsidR="001E358B" w:rsidRDefault="001E358B">
      <w:pPr>
        <w:spacing w:before="131"/>
        <w:rPr>
          <w:b/>
          <w:sz w:val="20"/>
        </w:rPr>
      </w:pPr>
    </w:p>
    <w:p w14:paraId="69900BC8" w14:textId="77777777" w:rsidR="001E358B" w:rsidRDefault="00EA186E">
      <w:pPr>
        <w:pStyle w:val="PargrafodaLista"/>
        <w:numPr>
          <w:ilvl w:val="0"/>
          <w:numId w:val="1"/>
        </w:numPr>
        <w:tabs>
          <w:tab w:val="left" w:pos="306"/>
        </w:tabs>
        <w:ind w:left="306" w:hanging="166"/>
        <w:jc w:val="left"/>
        <w:rPr>
          <w:b/>
          <w:sz w:val="20"/>
        </w:rPr>
      </w:pPr>
      <w:r>
        <w:rPr>
          <w:b/>
          <w:sz w:val="20"/>
        </w:rPr>
        <w:t>–DADOS</w:t>
      </w:r>
      <w:r>
        <w:rPr>
          <w:b/>
          <w:spacing w:val="-2"/>
          <w:sz w:val="20"/>
        </w:rPr>
        <w:t>CADASTRAIS</w:t>
      </w:r>
    </w:p>
    <w:p w14:paraId="5620E1AE" w14:textId="77777777" w:rsidR="001E358B" w:rsidRDefault="00EA186E">
      <w:pPr>
        <w:pStyle w:val="PargrafodaLista"/>
        <w:numPr>
          <w:ilvl w:val="1"/>
          <w:numId w:val="1"/>
        </w:numPr>
        <w:tabs>
          <w:tab w:val="left" w:pos="472"/>
        </w:tabs>
        <w:spacing w:before="121"/>
        <w:ind w:left="472" w:hanging="332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2"/>
          <w:sz w:val="20"/>
        </w:rPr>
        <w:t>UNIVERSIDADE</w:t>
      </w:r>
    </w:p>
    <w:p w14:paraId="467EAAE0" w14:textId="77777777" w:rsidR="001E358B" w:rsidRDefault="001E358B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1075"/>
        <w:gridCol w:w="1416"/>
        <w:gridCol w:w="1987"/>
        <w:gridCol w:w="2976"/>
      </w:tblGrid>
      <w:tr w:rsidR="001E358B" w14:paraId="23BBCF03" w14:textId="77777777">
        <w:trPr>
          <w:trHeight w:val="791"/>
        </w:trPr>
        <w:tc>
          <w:tcPr>
            <w:tcW w:w="6772" w:type="dxa"/>
            <w:gridSpan w:val="4"/>
          </w:tcPr>
          <w:p w14:paraId="046E24FA" w14:textId="77777777" w:rsidR="001E358B" w:rsidRDefault="00EA186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Órgão/EntidadeProponente</w:t>
            </w:r>
          </w:p>
          <w:p w14:paraId="108D36E2" w14:textId="77777777" w:rsidR="001E358B" w:rsidRDefault="00EA186E">
            <w:pPr>
              <w:pStyle w:val="TableParagraph"/>
              <w:spacing w:before="82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UNIVERSIDADEFEDERALDE</w:t>
            </w:r>
            <w:r>
              <w:rPr>
                <w:rFonts w:ascii="Arial MT"/>
                <w:spacing w:val="-2"/>
                <w:sz w:val="20"/>
              </w:rPr>
              <w:t>PELOTAS</w:t>
            </w:r>
          </w:p>
        </w:tc>
        <w:tc>
          <w:tcPr>
            <w:tcW w:w="2976" w:type="dxa"/>
          </w:tcPr>
          <w:p w14:paraId="147F2816" w14:textId="77777777" w:rsidR="001E358B" w:rsidRDefault="00EA186E">
            <w:pPr>
              <w:pStyle w:val="TableParagraph"/>
              <w:spacing w:line="229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C.N.P.J</w:t>
            </w:r>
          </w:p>
          <w:p w14:paraId="6D319F5E" w14:textId="77777777" w:rsidR="001E358B" w:rsidRDefault="00EA186E">
            <w:pPr>
              <w:pStyle w:val="TableParagraph"/>
              <w:spacing w:before="77"/>
              <w:ind w:left="8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92.242.080/0001-</w:t>
            </w:r>
            <w:r>
              <w:rPr>
                <w:rFonts w:ascii="Arial MT"/>
                <w:spacing w:val="-5"/>
                <w:sz w:val="20"/>
              </w:rPr>
              <w:t>00</w:t>
            </w:r>
          </w:p>
        </w:tc>
      </w:tr>
      <w:tr w:rsidR="001E358B" w14:paraId="4EF7F844" w14:textId="77777777">
        <w:trPr>
          <w:trHeight w:val="795"/>
        </w:trPr>
        <w:tc>
          <w:tcPr>
            <w:tcW w:w="9748" w:type="dxa"/>
            <w:gridSpan w:val="5"/>
          </w:tcPr>
          <w:p w14:paraId="77017549" w14:textId="77777777" w:rsidR="001E358B" w:rsidRDefault="00EA186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</w:t>
            </w:r>
          </w:p>
          <w:p w14:paraId="0DFD7180" w14:textId="77777777" w:rsidR="001E358B" w:rsidRDefault="00EA186E">
            <w:pPr>
              <w:pStyle w:val="TableParagraph"/>
              <w:spacing w:before="82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RuaGomesCarneiro,nº01–</w:t>
            </w:r>
            <w:r>
              <w:rPr>
                <w:rFonts w:ascii="Arial MT" w:hAnsi="Arial MT"/>
                <w:spacing w:val="-2"/>
                <w:sz w:val="20"/>
              </w:rPr>
              <w:t>Centro.</w:t>
            </w:r>
          </w:p>
        </w:tc>
      </w:tr>
      <w:tr w:rsidR="001E358B" w14:paraId="12496EA5" w14:textId="77777777">
        <w:trPr>
          <w:trHeight w:val="791"/>
        </w:trPr>
        <w:tc>
          <w:tcPr>
            <w:tcW w:w="2294" w:type="dxa"/>
          </w:tcPr>
          <w:p w14:paraId="19FC2E75" w14:textId="77777777" w:rsidR="001E358B" w:rsidRDefault="00EA186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Cidade</w:t>
            </w:r>
          </w:p>
          <w:p w14:paraId="7A8F0B9A" w14:textId="77777777" w:rsidR="001E358B" w:rsidRDefault="00EA186E">
            <w:pPr>
              <w:pStyle w:val="TableParagraph"/>
              <w:spacing w:before="77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Pelotas</w:t>
            </w:r>
          </w:p>
        </w:tc>
        <w:tc>
          <w:tcPr>
            <w:tcW w:w="1075" w:type="dxa"/>
          </w:tcPr>
          <w:p w14:paraId="5CBD0FA0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</w:t>
            </w:r>
          </w:p>
          <w:p w14:paraId="5C0D508E" w14:textId="77777777" w:rsidR="001E358B" w:rsidRDefault="00EA186E">
            <w:pPr>
              <w:pStyle w:val="TableParagraph"/>
              <w:spacing w:before="77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RS</w:t>
            </w:r>
          </w:p>
        </w:tc>
        <w:tc>
          <w:tcPr>
            <w:tcW w:w="1416" w:type="dxa"/>
          </w:tcPr>
          <w:p w14:paraId="05D832DA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CEP</w:t>
            </w:r>
          </w:p>
          <w:p w14:paraId="522391D0" w14:textId="77777777" w:rsidR="001E358B" w:rsidRDefault="00EA186E">
            <w:pPr>
              <w:pStyle w:val="TableParagraph"/>
              <w:spacing w:before="77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96.010-</w:t>
            </w:r>
            <w:r>
              <w:rPr>
                <w:rFonts w:ascii="Arial MT"/>
                <w:spacing w:val="-5"/>
                <w:sz w:val="20"/>
              </w:rPr>
              <w:t>610</w:t>
            </w:r>
          </w:p>
        </w:tc>
        <w:tc>
          <w:tcPr>
            <w:tcW w:w="1987" w:type="dxa"/>
            <w:tcBorders>
              <w:right w:val="single" w:sz="4" w:space="0" w:color="000000"/>
            </w:tcBorders>
          </w:tcPr>
          <w:p w14:paraId="399DB061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</w:t>
            </w:r>
          </w:p>
          <w:p w14:paraId="71844E94" w14:textId="77777777" w:rsidR="001E358B" w:rsidRDefault="00EA186E">
            <w:pPr>
              <w:pStyle w:val="TableParagraph"/>
              <w:spacing w:before="77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(53)3284-</w:t>
            </w:r>
            <w:r>
              <w:rPr>
                <w:rFonts w:ascii="Arial MT"/>
                <w:spacing w:val="-4"/>
                <w:sz w:val="20"/>
              </w:rPr>
              <w:t>4000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7BC77FB2" w14:textId="77777777" w:rsidR="001E358B" w:rsidRDefault="00EA186E">
            <w:pPr>
              <w:pStyle w:val="TableParagraph"/>
              <w:spacing w:line="229" w:lineRule="exact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UG/Cód.</w:t>
            </w:r>
            <w:r>
              <w:rPr>
                <w:b/>
                <w:spacing w:val="-2"/>
                <w:sz w:val="20"/>
              </w:rPr>
              <w:t>Gestão</w:t>
            </w:r>
          </w:p>
          <w:p w14:paraId="2F7ABA4A" w14:textId="77777777" w:rsidR="001E358B" w:rsidRDefault="00EA186E">
            <w:pPr>
              <w:pStyle w:val="TableParagraph"/>
              <w:spacing w:before="77"/>
              <w:ind w:left="13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154047/</w:t>
            </w:r>
            <w:r>
              <w:rPr>
                <w:rFonts w:ascii="Arial MT"/>
                <w:spacing w:val="-2"/>
                <w:sz w:val="20"/>
              </w:rPr>
              <w:t>15264</w:t>
            </w:r>
          </w:p>
        </w:tc>
      </w:tr>
      <w:tr w:rsidR="001E358B" w14:paraId="16545AE0" w14:textId="77777777">
        <w:trPr>
          <w:trHeight w:val="795"/>
        </w:trPr>
        <w:tc>
          <w:tcPr>
            <w:tcW w:w="6772" w:type="dxa"/>
            <w:gridSpan w:val="4"/>
          </w:tcPr>
          <w:p w14:paraId="2626678A" w14:textId="77777777" w:rsidR="001E358B" w:rsidRDefault="00EA186E">
            <w:pPr>
              <w:pStyle w:val="TableParagraph"/>
              <w:spacing w:line="331" w:lineRule="auto"/>
              <w:ind w:left="109" w:right="3201"/>
              <w:rPr>
                <w:b/>
                <w:sz w:val="20"/>
              </w:rPr>
            </w:pPr>
            <w:r>
              <w:rPr>
                <w:b/>
                <w:sz w:val="20"/>
              </w:rPr>
              <w:t>NomedoRepresentanteLegal Ursula Rosa da Silva</w:t>
            </w:r>
          </w:p>
        </w:tc>
        <w:tc>
          <w:tcPr>
            <w:tcW w:w="2976" w:type="dxa"/>
          </w:tcPr>
          <w:p w14:paraId="2A5EEA6F" w14:textId="77777777" w:rsidR="001E358B" w:rsidRDefault="00EA186E">
            <w:pPr>
              <w:pStyle w:val="TableParagraph"/>
              <w:spacing w:line="331" w:lineRule="auto"/>
              <w:ind w:left="130" w:right="14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CPF </w:t>
            </w:r>
            <w:r>
              <w:rPr>
                <w:b/>
                <w:spacing w:val="-2"/>
                <w:sz w:val="20"/>
              </w:rPr>
              <w:t>478.544.300-43</w:t>
            </w:r>
          </w:p>
        </w:tc>
      </w:tr>
      <w:tr w:rsidR="001E358B" w14:paraId="76F935F0" w14:textId="77777777">
        <w:trPr>
          <w:trHeight w:val="796"/>
        </w:trPr>
        <w:tc>
          <w:tcPr>
            <w:tcW w:w="4785" w:type="dxa"/>
            <w:gridSpan w:val="3"/>
          </w:tcPr>
          <w:p w14:paraId="3D2EFFD8" w14:textId="77777777" w:rsidR="001E358B" w:rsidRDefault="00EA186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CI/ÓrgãoExp./</w:t>
            </w:r>
            <w:r>
              <w:rPr>
                <w:b/>
                <w:spacing w:val="-2"/>
                <w:sz w:val="20"/>
              </w:rPr>
              <w:t>Emissão</w:t>
            </w:r>
          </w:p>
          <w:p w14:paraId="4F19CB59" w14:textId="77777777" w:rsidR="001E358B" w:rsidRDefault="00EA186E">
            <w:pPr>
              <w:pStyle w:val="TableParagraph"/>
              <w:spacing w:before="84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1033400662/</w:t>
            </w:r>
            <w:r>
              <w:rPr>
                <w:rFonts w:ascii="Calibri"/>
                <w:spacing w:val="-2"/>
                <w:sz w:val="24"/>
              </w:rPr>
              <w:t>SSP/PC</w:t>
            </w:r>
          </w:p>
        </w:tc>
        <w:tc>
          <w:tcPr>
            <w:tcW w:w="1987" w:type="dxa"/>
            <w:tcBorders>
              <w:right w:val="single" w:sz="4" w:space="0" w:color="000000"/>
            </w:tcBorders>
          </w:tcPr>
          <w:p w14:paraId="2B9AF2EB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Função</w:t>
            </w:r>
          </w:p>
          <w:p w14:paraId="7265F630" w14:textId="77777777" w:rsidR="001E358B" w:rsidRDefault="00EA186E">
            <w:pPr>
              <w:pStyle w:val="TableParagraph"/>
              <w:spacing w:before="82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Reitora</w:t>
            </w:r>
          </w:p>
        </w:tc>
        <w:tc>
          <w:tcPr>
            <w:tcW w:w="2976" w:type="dxa"/>
            <w:tcBorders>
              <w:left w:val="single" w:sz="4" w:space="0" w:color="000000"/>
            </w:tcBorders>
          </w:tcPr>
          <w:p w14:paraId="4CA280F4" w14:textId="77777777" w:rsidR="001E358B" w:rsidRDefault="00EA186E">
            <w:pPr>
              <w:pStyle w:val="TableParagraph"/>
              <w:spacing w:line="229" w:lineRule="exact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  <w:p w14:paraId="1139F1AD" w14:textId="77777777" w:rsidR="001E358B" w:rsidRDefault="001A011F">
            <w:pPr>
              <w:pStyle w:val="TableParagraph"/>
              <w:spacing w:before="82"/>
              <w:ind w:left="139"/>
              <w:rPr>
                <w:rFonts w:ascii="Arial MT"/>
                <w:sz w:val="20"/>
              </w:rPr>
            </w:pPr>
            <w:hyperlink r:id="rId7">
              <w:r w:rsidR="00EA186E">
                <w:rPr>
                  <w:rFonts w:ascii="Arial MT"/>
                  <w:spacing w:val="-2"/>
                  <w:sz w:val="20"/>
                </w:rPr>
                <w:t>reitoria@ufpel.edu.br</w:t>
              </w:r>
            </w:hyperlink>
          </w:p>
        </w:tc>
      </w:tr>
    </w:tbl>
    <w:p w14:paraId="51972BF3" w14:textId="77777777" w:rsidR="001E358B" w:rsidRDefault="001E358B">
      <w:pPr>
        <w:spacing w:before="116"/>
        <w:rPr>
          <w:b/>
          <w:sz w:val="20"/>
        </w:rPr>
      </w:pPr>
    </w:p>
    <w:p w14:paraId="2F7DFB8B" w14:textId="77777777" w:rsidR="001E358B" w:rsidRDefault="00EA186E">
      <w:pPr>
        <w:pStyle w:val="PargrafodaLista"/>
        <w:numPr>
          <w:ilvl w:val="2"/>
          <w:numId w:val="1"/>
        </w:numPr>
        <w:tabs>
          <w:tab w:val="left" w:pos="997"/>
        </w:tabs>
        <w:spacing w:before="1"/>
        <w:ind w:left="997" w:hanging="497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2"/>
          <w:sz w:val="20"/>
        </w:rPr>
        <w:t>COORDENADOR(A)</w:t>
      </w:r>
    </w:p>
    <w:p w14:paraId="0F27DD6A" w14:textId="77777777" w:rsidR="001E358B" w:rsidRDefault="001E358B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3398"/>
        <w:gridCol w:w="1987"/>
      </w:tblGrid>
      <w:tr w:rsidR="001E358B" w14:paraId="400E0E7C" w14:textId="77777777">
        <w:trPr>
          <w:trHeight w:val="796"/>
        </w:trPr>
        <w:tc>
          <w:tcPr>
            <w:tcW w:w="7761" w:type="dxa"/>
            <w:gridSpan w:val="2"/>
          </w:tcPr>
          <w:p w14:paraId="0765DDCA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NomedoCoordenador(a)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1987" w:type="dxa"/>
          </w:tcPr>
          <w:p w14:paraId="69FA3D49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</w:tr>
      <w:tr w:rsidR="001E358B" w14:paraId="0B5045E0" w14:textId="77777777">
        <w:trPr>
          <w:trHeight w:val="791"/>
        </w:trPr>
        <w:tc>
          <w:tcPr>
            <w:tcW w:w="7761" w:type="dxa"/>
            <w:gridSpan w:val="2"/>
          </w:tcPr>
          <w:p w14:paraId="764E7346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Unidade/Departamento/GrupodePesquisa</w:t>
            </w:r>
          </w:p>
        </w:tc>
        <w:tc>
          <w:tcPr>
            <w:tcW w:w="1987" w:type="dxa"/>
          </w:tcPr>
          <w:p w14:paraId="3AA94887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Matrícula</w:t>
            </w:r>
            <w:r>
              <w:rPr>
                <w:b/>
                <w:spacing w:val="-2"/>
                <w:sz w:val="20"/>
              </w:rPr>
              <w:t>UFPEL</w:t>
            </w:r>
          </w:p>
        </w:tc>
      </w:tr>
      <w:tr w:rsidR="001E358B" w14:paraId="7DF9E57B" w14:textId="77777777">
        <w:trPr>
          <w:trHeight w:val="796"/>
        </w:trPr>
        <w:tc>
          <w:tcPr>
            <w:tcW w:w="4363" w:type="dxa"/>
          </w:tcPr>
          <w:p w14:paraId="21956C42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EndereçoEletrônico(e-mail)</w:t>
            </w:r>
          </w:p>
        </w:tc>
        <w:tc>
          <w:tcPr>
            <w:tcW w:w="3398" w:type="dxa"/>
          </w:tcPr>
          <w:p w14:paraId="7C66D732" w14:textId="77777777" w:rsidR="001E358B" w:rsidRDefault="00EA186E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4"/>
                <w:sz w:val="20"/>
              </w:rPr>
              <w:t>fixo</w:t>
            </w:r>
          </w:p>
        </w:tc>
        <w:tc>
          <w:tcPr>
            <w:tcW w:w="1987" w:type="dxa"/>
          </w:tcPr>
          <w:p w14:paraId="105A9459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2"/>
                <w:sz w:val="20"/>
              </w:rPr>
              <w:t>celular</w:t>
            </w:r>
          </w:p>
        </w:tc>
      </w:tr>
    </w:tbl>
    <w:p w14:paraId="76E5A700" w14:textId="77777777" w:rsidR="001E358B" w:rsidRDefault="00EA186E">
      <w:pPr>
        <w:pStyle w:val="PargrafodaLista"/>
        <w:numPr>
          <w:ilvl w:val="2"/>
          <w:numId w:val="1"/>
        </w:numPr>
        <w:tabs>
          <w:tab w:val="left" w:pos="998"/>
        </w:tabs>
        <w:ind w:left="998" w:hanging="498"/>
        <w:rPr>
          <w:b/>
          <w:sz w:val="20"/>
        </w:rPr>
      </w:pPr>
      <w:r>
        <w:rPr>
          <w:b/>
          <w:sz w:val="20"/>
        </w:rPr>
        <w:t>–COORDENADOR(A)</w:t>
      </w:r>
      <w:r>
        <w:rPr>
          <w:b/>
          <w:spacing w:val="-2"/>
          <w:sz w:val="20"/>
        </w:rPr>
        <w:t>ADJUNTO(A)</w:t>
      </w:r>
    </w:p>
    <w:p w14:paraId="6344AD00" w14:textId="77777777" w:rsidR="001E358B" w:rsidRDefault="001E358B">
      <w:pPr>
        <w:spacing w:before="6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3398"/>
        <w:gridCol w:w="1987"/>
      </w:tblGrid>
      <w:tr w:rsidR="001E358B" w14:paraId="358F2260" w14:textId="77777777">
        <w:trPr>
          <w:trHeight w:val="791"/>
        </w:trPr>
        <w:tc>
          <w:tcPr>
            <w:tcW w:w="7761" w:type="dxa"/>
            <w:gridSpan w:val="2"/>
          </w:tcPr>
          <w:p w14:paraId="5CADB888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NomedoCoordenador(a)Adjunto(a)do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1987" w:type="dxa"/>
          </w:tcPr>
          <w:p w14:paraId="0F8D29F4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</w:tr>
      <w:tr w:rsidR="001E358B" w14:paraId="5CFE46F0" w14:textId="77777777">
        <w:trPr>
          <w:trHeight w:val="796"/>
        </w:trPr>
        <w:tc>
          <w:tcPr>
            <w:tcW w:w="7761" w:type="dxa"/>
            <w:gridSpan w:val="2"/>
          </w:tcPr>
          <w:p w14:paraId="4F268136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Unidade/Departamento/GrupodePesquisa</w:t>
            </w:r>
          </w:p>
        </w:tc>
        <w:tc>
          <w:tcPr>
            <w:tcW w:w="1987" w:type="dxa"/>
          </w:tcPr>
          <w:p w14:paraId="1337C146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Matrícula</w:t>
            </w:r>
            <w:r>
              <w:rPr>
                <w:b/>
                <w:spacing w:val="-2"/>
                <w:sz w:val="20"/>
              </w:rPr>
              <w:t>UFPEL</w:t>
            </w:r>
          </w:p>
        </w:tc>
      </w:tr>
      <w:tr w:rsidR="001E358B" w14:paraId="65DC03C9" w14:textId="77777777">
        <w:trPr>
          <w:trHeight w:val="791"/>
        </w:trPr>
        <w:tc>
          <w:tcPr>
            <w:tcW w:w="4363" w:type="dxa"/>
          </w:tcPr>
          <w:p w14:paraId="21F43AFC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EndereçoEletrônico(e-mail)</w:t>
            </w:r>
          </w:p>
        </w:tc>
        <w:tc>
          <w:tcPr>
            <w:tcW w:w="3398" w:type="dxa"/>
          </w:tcPr>
          <w:p w14:paraId="31878833" w14:textId="77777777" w:rsidR="001E358B" w:rsidRDefault="00EA186E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4"/>
                <w:sz w:val="20"/>
              </w:rPr>
              <w:t>fixo</w:t>
            </w:r>
          </w:p>
        </w:tc>
        <w:tc>
          <w:tcPr>
            <w:tcW w:w="1987" w:type="dxa"/>
          </w:tcPr>
          <w:p w14:paraId="3780DE46" w14:textId="77777777"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2"/>
                <w:sz w:val="20"/>
              </w:rPr>
              <w:t>celular</w:t>
            </w:r>
          </w:p>
        </w:tc>
      </w:tr>
    </w:tbl>
    <w:p w14:paraId="448A267D" w14:textId="77777777" w:rsidR="001E358B" w:rsidRDefault="001E358B">
      <w:pPr>
        <w:spacing w:before="121"/>
        <w:rPr>
          <w:b/>
          <w:sz w:val="20"/>
        </w:rPr>
      </w:pPr>
    </w:p>
    <w:p w14:paraId="02F3558B" w14:textId="77777777" w:rsidR="00C86201" w:rsidRDefault="00C86201">
      <w:pPr>
        <w:spacing w:before="121"/>
        <w:rPr>
          <w:b/>
          <w:sz w:val="20"/>
        </w:rPr>
      </w:pPr>
    </w:p>
    <w:p w14:paraId="4C255797" w14:textId="77777777" w:rsidR="00C86201" w:rsidRDefault="00C86201">
      <w:pPr>
        <w:spacing w:before="121"/>
        <w:rPr>
          <w:b/>
          <w:sz w:val="20"/>
        </w:rPr>
      </w:pPr>
    </w:p>
    <w:p w14:paraId="4F9E0822" w14:textId="77777777" w:rsidR="00C86201" w:rsidRDefault="00C86201">
      <w:pPr>
        <w:spacing w:before="121"/>
        <w:rPr>
          <w:b/>
          <w:sz w:val="20"/>
        </w:rPr>
      </w:pPr>
    </w:p>
    <w:p w14:paraId="7CAAEDBE" w14:textId="77777777" w:rsidR="00C86201" w:rsidRDefault="00C86201">
      <w:pPr>
        <w:spacing w:before="121"/>
        <w:rPr>
          <w:b/>
          <w:sz w:val="20"/>
        </w:rPr>
      </w:pPr>
    </w:p>
    <w:p w14:paraId="446F99B8" w14:textId="77777777" w:rsidR="00236BBE" w:rsidRDefault="00236BBE">
      <w:pPr>
        <w:spacing w:before="121"/>
        <w:rPr>
          <w:b/>
          <w:sz w:val="20"/>
        </w:rPr>
      </w:pPr>
    </w:p>
    <w:p w14:paraId="0868FFE3" w14:textId="77777777" w:rsidR="001E358B" w:rsidRDefault="00EA186E">
      <w:pPr>
        <w:pStyle w:val="PargrafodaLista"/>
        <w:numPr>
          <w:ilvl w:val="1"/>
          <w:numId w:val="1"/>
        </w:numPr>
        <w:tabs>
          <w:tab w:val="left" w:pos="472"/>
        </w:tabs>
        <w:ind w:left="472" w:hanging="332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2"/>
          <w:sz w:val="20"/>
        </w:rPr>
        <w:t>PARTÍCIPE</w:t>
      </w: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42"/>
        <w:gridCol w:w="1988"/>
      </w:tblGrid>
      <w:tr w:rsidR="001E358B" w14:paraId="0E2AC244" w14:textId="77777777">
        <w:trPr>
          <w:trHeight w:val="623"/>
        </w:trPr>
        <w:tc>
          <w:tcPr>
            <w:tcW w:w="2554" w:type="dxa"/>
          </w:tcPr>
          <w:p w14:paraId="3F2D6B5A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</w:p>
          <w:p w14:paraId="4C7C24E6" w14:textId="6016DA74" w:rsidR="001E358B" w:rsidRDefault="00EA186E">
            <w:pPr>
              <w:pStyle w:val="TableParagraph"/>
              <w:spacing w:before="8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F45397">
              <w:rPr>
                <w:b/>
                <w:sz w:val="20"/>
              </w:rPr>
              <w:t>X</w:t>
            </w:r>
            <w:r>
              <w:rPr>
                <w:b/>
                <w:sz w:val="20"/>
              </w:rPr>
              <w:t>)Privada()</w:t>
            </w:r>
            <w:r>
              <w:rPr>
                <w:b/>
                <w:spacing w:val="-2"/>
                <w:sz w:val="20"/>
              </w:rPr>
              <w:t xml:space="preserve"> Pública</w:t>
            </w:r>
          </w:p>
        </w:tc>
        <w:tc>
          <w:tcPr>
            <w:tcW w:w="5242" w:type="dxa"/>
          </w:tcPr>
          <w:p w14:paraId="68856B58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2–Nome/Razão</w:t>
            </w:r>
            <w:r>
              <w:rPr>
                <w:b/>
                <w:spacing w:val="-2"/>
                <w:sz w:val="20"/>
              </w:rPr>
              <w:t>Social</w:t>
            </w:r>
          </w:p>
          <w:p w14:paraId="51A07727" w14:textId="76620FF3" w:rsidR="00F45397" w:rsidRPr="00F45397" w:rsidRDefault="00F45397">
            <w:pPr>
              <w:pStyle w:val="TableParagraph"/>
              <w:spacing w:line="229" w:lineRule="exact"/>
              <w:ind w:left="71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</w:rPr>
              <w:t>FUNDAÇÃO DELFIM MENDES SILVEIRA</w:t>
            </w:r>
          </w:p>
        </w:tc>
        <w:tc>
          <w:tcPr>
            <w:tcW w:w="1988" w:type="dxa"/>
          </w:tcPr>
          <w:p w14:paraId="5A0DB2F2" w14:textId="77777777" w:rsidR="001E358B" w:rsidRDefault="00EA186E">
            <w:pPr>
              <w:pStyle w:val="TableParagraph"/>
              <w:spacing w:line="229" w:lineRule="exact"/>
              <w:ind w:left="70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3-</w:t>
            </w:r>
            <w:r>
              <w:rPr>
                <w:b/>
                <w:spacing w:val="-4"/>
                <w:sz w:val="20"/>
              </w:rPr>
              <w:t>CNPJ</w:t>
            </w:r>
          </w:p>
          <w:p w14:paraId="1407E6B7" w14:textId="7C3FD5B1" w:rsidR="00F45397" w:rsidRDefault="00F45397">
            <w:pPr>
              <w:pStyle w:val="TableParagraph"/>
              <w:spacing w:line="229" w:lineRule="exact"/>
              <w:ind w:lef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03.703.102/01-61</w:t>
            </w:r>
          </w:p>
        </w:tc>
      </w:tr>
      <w:tr w:rsidR="001E358B" w14:paraId="471A1B9B" w14:textId="77777777">
        <w:trPr>
          <w:trHeight w:val="618"/>
        </w:trPr>
        <w:tc>
          <w:tcPr>
            <w:tcW w:w="9784" w:type="dxa"/>
            <w:gridSpan w:val="3"/>
          </w:tcPr>
          <w:p w14:paraId="6D1CFFF9" w14:textId="77777777" w:rsidR="001E358B" w:rsidRDefault="00EA186E">
            <w:pPr>
              <w:pStyle w:val="TableParagraph"/>
              <w:spacing w:line="229" w:lineRule="exact"/>
              <w:ind w:left="12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Endereçosede(Av.,Rua,Nº,</w:t>
            </w:r>
            <w:r>
              <w:rPr>
                <w:b/>
                <w:spacing w:val="-2"/>
                <w:sz w:val="20"/>
              </w:rPr>
              <w:t>Bairro)</w:t>
            </w:r>
          </w:p>
          <w:p w14:paraId="196B5EA2" w14:textId="4CB523A0" w:rsidR="00F45397" w:rsidRPr="00F45397" w:rsidRDefault="00F45397">
            <w:pPr>
              <w:pStyle w:val="TableParagraph"/>
              <w:spacing w:line="229" w:lineRule="exact"/>
              <w:ind w:left="127"/>
              <w:rPr>
                <w:b/>
                <w:sz w:val="20"/>
              </w:rPr>
            </w:pPr>
            <w:r w:rsidRPr="00F45397">
              <w:rPr>
                <w:b/>
                <w:spacing w:val="-2"/>
                <w:sz w:val="20"/>
              </w:rPr>
              <w:t>Rua Lobo da Costa, 447</w:t>
            </w:r>
          </w:p>
        </w:tc>
      </w:tr>
    </w:tbl>
    <w:p w14:paraId="4FA1F056" w14:textId="77777777" w:rsidR="001E358B" w:rsidRDefault="001E358B">
      <w:pPr>
        <w:spacing w:before="4" w:after="1"/>
        <w:rPr>
          <w:b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01"/>
        <w:gridCol w:w="288"/>
        <w:gridCol w:w="1987"/>
        <w:gridCol w:w="2265"/>
        <w:gridCol w:w="1987"/>
      </w:tblGrid>
      <w:tr w:rsidR="001E358B" w14:paraId="64333224" w14:textId="77777777">
        <w:trPr>
          <w:trHeight w:val="618"/>
        </w:trPr>
        <w:tc>
          <w:tcPr>
            <w:tcW w:w="2554" w:type="dxa"/>
          </w:tcPr>
          <w:p w14:paraId="7F8407F4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Cidade</w:t>
            </w:r>
          </w:p>
          <w:p w14:paraId="128DE3B8" w14:textId="0918EE8D" w:rsidR="00F45397" w:rsidRPr="00F45397" w:rsidRDefault="00F45397">
            <w:pPr>
              <w:pStyle w:val="TableParagraph"/>
              <w:spacing w:line="229" w:lineRule="exact"/>
              <w:ind w:left="71"/>
              <w:rPr>
                <w:bCs/>
                <w:sz w:val="20"/>
              </w:rPr>
            </w:pPr>
            <w:r w:rsidRPr="00F45397">
              <w:rPr>
                <w:bCs/>
                <w:spacing w:val="-2"/>
                <w:sz w:val="20"/>
              </w:rPr>
              <w:t>Pelotas</w:t>
            </w:r>
          </w:p>
        </w:tc>
        <w:tc>
          <w:tcPr>
            <w:tcW w:w="989" w:type="dxa"/>
            <w:gridSpan w:val="2"/>
          </w:tcPr>
          <w:p w14:paraId="1C93EB49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UF</w:t>
            </w:r>
          </w:p>
          <w:p w14:paraId="6865C077" w14:textId="04E78DEA" w:rsidR="00F45397" w:rsidRPr="00F620F6" w:rsidRDefault="00F620F6">
            <w:pPr>
              <w:pStyle w:val="TableParagraph"/>
              <w:spacing w:line="229" w:lineRule="exact"/>
              <w:ind w:left="71"/>
              <w:rPr>
                <w:bCs/>
                <w:sz w:val="20"/>
              </w:rPr>
            </w:pPr>
            <w:r w:rsidRPr="00F620F6">
              <w:rPr>
                <w:bCs/>
                <w:sz w:val="20"/>
              </w:rPr>
              <w:t>RS</w:t>
            </w:r>
          </w:p>
        </w:tc>
        <w:tc>
          <w:tcPr>
            <w:tcW w:w="1987" w:type="dxa"/>
          </w:tcPr>
          <w:p w14:paraId="108CC5D6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CEP</w:t>
            </w:r>
          </w:p>
          <w:p w14:paraId="22957F08" w14:textId="75CF5A03" w:rsidR="00F620F6" w:rsidRPr="00F620F6" w:rsidRDefault="00F620F6">
            <w:pPr>
              <w:pStyle w:val="TableParagraph"/>
              <w:spacing w:line="229" w:lineRule="exact"/>
              <w:ind w:left="71"/>
              <w:rPr>
                <w:bCs/>
                <w:sz w:val="20"/>
              </w:rPr>
            </w:pPr>
            <w:r w:rsidRPr="00F620F6">
              <w:rPr>
                <w:bCs/>
                <w:spacing w:val="-5"/>
                <w:sz w:val="20"/>
              </w:rPr>
              <w:t>96010-150</w:t>
            </w:r>
          </w:p>
        </w:tc>
        <w:tc>
          <w:tcPr>
            <w:tcW w:w="2265" w:type="dxa"/>
          </w:tcPr>
          <w:p w14:paraId="27E5303C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(DDD)</w:t>
            </w:r>
            <w:r>
              <w:rPr>
                <w:b/>
                <w:spacing w:val="-2"/>
                <w:sz w:val="20"/>
              </w:rPr>
              <w:t>Telefone</w:t>
            </w:r>
          </w:p>
          <w:p w14:paraId="5C371BAA" w14:textId="5725FAC0" w:rsidR="00F620F6" w:rsidRPr="00F620F6" w:rsidRDefault="00F620F6">
            <w:pPr>
              <w:pStyle w:val="TableParagraph"/>
              <w:spacing w:line="229" w:lineRule="exact"/>
              <w:ind w:left="71"/>
              <w:rPr>
                <w:bCs/>
                <w:sz w:val="20"/>
              </w:rPr>
            </w:pPr>
            <w:r w:rsidRPr="00F620F6">
              <w:rPr>
                <w:bCs/>
                <w:spacing w:val="-2"/>
                <w:sz w:val="20"/>
              </w:rPr>
              <w:t>(53) 3026-6900</w:t>
            </w:r>
          </w:p>
        </w:tc>
        <w:tc>
          <w:tcPr>
            <w:tcW w:w="1987" w:type="dxa"/>
          </w:tcPr>
          <w:p w14:paraId="492D26B8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(DDD)</w:t>
            </w:r>
            <w:r>
              <w:rPr>
                <w:b/>
                <w:spacing w:val="-5"/>
                <w:sz w:val="20"/>
              </w:rPr>
              <w:t>Fax</w:t>
            </w:r>
          </w:p>
        </w:tc>
      </w:tr>
      <w:tr w:rsidR="001E358B" w14:paraId="6B4761E7" w14:textId="77777777">
        <w:trPr>
          <w:trHeight w:val="623"/>
        </w:trPr>
        <w:tc>
          <w:tcPr>
            <w:tcW w:w="7795" w:type="dxa"/>
            <w:gridSpan w:val="5"/>
          </w:tcPr>
          <w:p w14:paraId="2367BDB8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Nomedorepresentante</w:t>
            </w:r>
            <w:r>
              <w:rPr>
                <w:b/>
                <w:spacing w:val="-4"/>
                <w:sz w:val="20"/>
              </w:rPr>
              <w:t>legal</w:t>
            </w:r>
          </w:p>
          <w:p w14:paraId="1B176BFE" w14:textId="1C1CF6E7" w:rsidR="00F620F6" w:rsidRPr="00334F46" w:rsidRDefault="00F620F6">
            <w:pPr>
              <w:pStyle w:val="TableParagraph"/>
              <w:spacing w:line="229" w:lineRule="exact"/>
              <w:ind w:left="71"/>
              <w:rPr>
                <w:bCs/>
                <w:sz w:val="20"/>
              </w:rPr>
            </w:pPr>
            <w:r w:rsidRPr="00334F46">
              <w:rPr>
                <w:bCs/>
                <w:spacing w:val="-4"/>
                <w:sz w:val="20"/>
              </w:rPr>
              <w:t>Cesar Dalmo</w:t>
            </w:r>
            <w:r w:rsidR="00334F46" w:rsidRPr="00334F46">
              <w:rPr>
                <w:bCs/>
                <w:spacing w:val="-4"/>
                <w:sz w:val="20"/>
              </w:rPr>
              <w:t>lin Bergoli</w:t>
            </w:r>
          </w:p>
        </w:tc>
        <w:tc>
          <w:tcPr>
            <w:tcW w:w="1987" w:type="dxa"/>
          </w:tcPr>
          <w:p w14:paraId="7FF843FF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  <w:p w14:paraId="6C96ABBD" w14:textId="6B37C508" w:rsidR="00334F46" w:rsidRPr="00334F46" w:rsidRDefault="00334F46">
            <w:pPr>
              <w:pStyle w:val="TableParagraph"/>
              <w:spacing w:line="229" w:lineRule="exact"/>
              <w:ind w:left="71"/>
              <w:rPr>
                <w:bCs/>
                <w:sz w:val="20"/>
              </w:rPr>
            </w:pPr>
            <w:r w:rsidRPr="00334F46">
              <w:rPr>
                <w:bCs/>
                <w:spacing w:val="-5"/>
                <w:sz w:val="20"/>
              </w:rPr>
              <w:t>009.504.060-90</w:t>
            </w:r>
          </w:p>
        </w:tc>
      </w:tr>
      <w:tr w:rsidR="001E358B" w14:paraId="47A407D3" w14:textId="77777777">
        <w:trPr>
          <w:trHeight w:val="618"/>
        </w:trPr>
        <w:tc>
          <w:tcPr>
            <w:tcW w:w="3255" w:type="dxa"/>
            <w:gridSpan w:val="2"/>
          </w:tcPr>
          <w:p w14:paraId="5FA1C7F4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CI/ÓrgãoExp./</w:t>
            </w:r>
            <w:r>
              <w:rPr>
                <w:b/>
                <w:spacing w:val="-2"/>
                <w:sz w:val="20"/>
              </w:rPr>
              <w:t>Emissão</w:t>
            </w:r>
          </w:p>
          <w:p w14:paraId="2C83B8A8" w14:textId="38C27510" w:rsidR="00334F46" w:rsidRPr="00334F46" w:rsidRDefault="00334F46">
            <w:pPr>
              <w:pStyle w:val="TableParagraph"/>
              <w:spacing w:line="229" w:lineRule="exact"/>
              <w:ind w:left="71"/>
              <w:rPr>
                <w:bCs/>
                <w:sz w:val="20"/>
              </w:rPr>
            </w:pPr>
            <w:r w:rsidRPr="00334F46">
              <w:rPr>
                <w:bCs/>
                <w:spacing w:val="-2"/>
                <w:sz w:val="20"/>
              </w:rPr>
              <w:t>8075777196</w:t>
            </w:r>
          </w:p>
        </w:tc>
        <w:tc>
          <w:tcPr>
            <w:tcW w:w="4540" w:type="dxa"/>
            <w:gridSpan w:val="3"/>
          </w:tcPr>
          <w:p w14:paraId="1EF8F9C4" w14:textId="77777777" w:rsidR="001E358B" w:rsidRDefault="00EA186E">
            <w:pPr>
              <w:pStyle w:val="TableParagraph"/>
              <w:spacing w:line="229" w:lineRule="exact"/>
              <w:ind w:left="6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  <w:p w14:paraId="544FC17F" w14:textId="79EDAC1E" w:rsidR="00334F46" w:rsidRPr="00334F46" w:rsidRDefault="00334F46">
            <w:pPr>
              <w:pStyle w:val="TableParagraph"/>
              <w:spacing w:line="229" w:lineRule="exact"/>
              <w:ind w:left="66"/>
              <w:rPr>
                <w:bCs/>
                <w:sz w:val="20"/>
              </w:rPr>
            </w:pPr>
            <w:r w:rsidRPr="00334F46">
              <w:rPr>
                <w:bCs/>
                <w:spacing w:val="-2"/>
                <w:sz w:val="20"/>
              </w:rPr>
              <w:t xml:space="preserve">Diretorio Presidente </w:t>
            </w:r>
          </w:p>
        </w:tc>
        <w:tc>
          <w:tcPr>
            <w:tcW w:w="1987" w:type="dxa"/>
          </w:tcPr>
          <w:p w14:paraId="1028CE45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pacing w:val="-4"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  <w:p w14:paraId="12BF1562" w14:textId="3023EAAF" w:rsidR="00334F46" w:rsidRDefault="00334F46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 w:rsidRPr="00334F46">
              <w:rPr>
                <w:b/>
                <w:sz w:val="20"/>
              </w:rPr>
              <w:t>projetos@fundacoesufpel.com.br&gt;</w:t>
            </w:r>
          </w:p>
        </w:tc>
      </w:tr>
    </w:tbl>
    <w:p w14:paraId="7ACCFE78" w14:textId="77777777" w:rsidR="001E358B" w:rsidRDefault="001E358B">
      <w:pPr>
        <w:spacing w:before="121"/>
        <w:rPr>
          <w:b/>
          <w:sz w:val="20"/>
        </w:rPr>
      </w:pPr>
    </w:p>
    <w:p w14:paraId="254B331D" w14:textId="77777777" w:rsidR="001E358B" w:rsidRDefault="00EA186E">
      <w:pPr>
        <w:pStyle w:val="PargrafodaLista"/>
        <w:numPr>
          <w:ilvl w:val="1"/>
          <w:numId w:val="1"/>
        </w:numPr>
        <w:tabs>
          <w:tab w:val="left" w:pos="472"/>
        </w:tabs>
        <w:spacing w:before="1"/>
        <w:ind w:left="472" w:hanging="332"/>
        <w:rPr>
          <w:b/>
          <w:sz w:val="20"/>
        </w:rPr>
      </w:pPr>
      <w:r>
        <w:rPr>
          <w:b/>
          <w:sz w:val="20"/>
        </w:rPr>
        <w:t>–OUTROS</w:t>
      </w:r>
      <w:r>
        <w:rPr>
          <w:b/>
          <w:spacing w:val="-2"/>
          <w:sz w:val="20"/>
        </w:rPr>
        <w:t>PARTÍCIPES</w:t>
      </w: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04"/>
        <w:gridCol w:w="1990"/>
        <w:gridCol w:w="2127"/>
        <w:gridCol w:w="2410"/>
      </w:tblGrid>
      <w:tr w:rsidR="001E358B" w14:paraId="09E58621" w14:textId="77777777">
        <w:trPr>
          <w:trHeight w:val="270"/>
        </w:trPr>
        <w:tc>
          <w:tcPr>
            <w:tcW w:w="2554" w:type="dxa"/>
            <w:tcBorders>
              <w:bottom w:val="nil"/>
            </w:tcBorders>
          </w:tcPr>
          <w:p w14:paraId="50F49A34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</w:p>
        </w:tc>
        <w:tc>
          <w:tcPr>
            <w:tcW w:w="4821" w:type="dxa"/>
            <w:gridSpan w:val="3"/>
            <w:tcBorders>
              <w:bottom w:val="nil"/>
            </w:tcBorders>
          </w:tcPr>
          <w:p w14:paraId="52CC9F58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2–Nome/Razão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2410" w:type="dxa"/>
            <w:tcBorders>
              <w:bottom w:val="nil"/>
            </w:tcBorders>
          </w:tcPr>
          <w:p w14:paraId="0F09E6BC" w14:textId="77777777" w:rsidR="001E358B" w:rsidRDefault="00EA186E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  <w:r>
              <w:rPr>
                <w:b/>
                <w:spacing w:val="-4"/>
                <w:sz w:val="20"/>
              </w:rPr>
              <w:t>CNPJ</w:t>
            </w:r>
          </w:p>
        </w:tc>
      </w:tr>
      <w:tr w:rsidR="001E358B" w14:paraId="19BF0246" w14:textId="77777777">
        <w:trPr>
          <w:trHeight w:val="268"/>
        </w:trPr>
        <w:tc>
          <w:tcPr>
            <w:tcW w:w="2554" w:type="dxa"/>
            <w:tcBorders>
              <w:top w:val="nil"/>
              <w:bottom w:val="nil"/>
            </w:tcBorders>
          </w:tcPr>
          <w:p w14:paraId="45574C92" w14:textId="77777777" w:rsidR="001E358B" w:rsidRDefault="00EA186E">
            <w:pPr>
              <w:pStyle w:val="TableParagraph"/>
              <w:spacing w:before="36" w:line="21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()Público()</w:t>
            </w:r>
            <w:r>
              <w:rPr>
                <w:b/>
                <w:spacing w:val="-2"/>
                <w:sz w:val="20"/>
              </w:rPr>
              <w:t>Privado</w:t>
            </w:r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14:paraId="412159CD" w14:textId="77777777" w:rsidR="001E358B" w:rsidRDefault="00EA186E">
            <w:pPr>
              <w:pStyle w:val="TableParagraph"/>
              <w:spacing w:before="36" w:line="213" w:lineRule="exact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DEMAISENTIDADES</w:t>
            </w:r>
            <w:r>
              <w:rPr>
                <w:rFonts w:ascii="Arial MT"/>
                <w:color w:val="FF0000"/>
                <w:sz w:val="20"/>
              </w:rPr>
              <w:t>(quemvaiparticipar</w:t>
            </w:r>
            <w:r>
              <w:rPr>
                <w:rFonts w:ascii="Arial MT"/>
                <w:color w:val="FF0000"/>
                <w:spacing w:val="-5"/>
                <w:sz w:val="20"/>
              </w:rPr>
              <w:t>da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7EE25E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4DB99A3E" w14:textId="77777777">
        <w:trPr>
          <w:trHeight w:val="309"/>
        </w:trPr>
        <w:tc>
          <w:tcPr>
            <w:tcW w:w="2554" w:type="dxa"/>
            <w:tcBorders>
              <w:top w:val="nil"/>
            </w:tcBorders>
          </w:tcPr>
          <w:p w14:paraId="4FC6EDE7" w14:textId="77777777" w:rsidR="001E358B" w:rsidRDefault="001E35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1" w:type="dxa"/>
            <w:gridSpan w:val="3"/>
            <w:tcBorders>
              <w:top w:val="nil"/>
            </w:tcBorders>
          </w:tcPr>
          <w:p w14:paraId="1DA192C8" w14:textId="77777777" w:rsidR="001E358B" w:rsidRDefault="00EA186E">
            <w:pPr>
              <w:pStyle w:val="TableParagraph"/>
              <w:spacing w:line="227" w:lineRule="exact"/>
              <w:ind w:left="7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execuçãodoprojetoeapoiá-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lo)</w:t>
            </w:r>
          </w:p>
        </w:tc>
        <w:tc>
          <w:tcPr>
            <w:tcW w:w="2410" w:type="dxa"/>
            <w:tcBorders>
              <w:top w:val="nil"/>
            </w:tcBorders>
          </w:tcPr>
          <w:p w14:paraId="5A88D0A8" w14:textId="77777777" w:rsidR="001E358B" w:rsidRDefault="001E35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358B" w14:paraId="2EB0420B" w14:textId="77777777">
        <w:trPr>
          <w:trHeight w:val="618"/>
        </w:trPr>
        <w:tc>
          <w:tcPr>
            <w:tcW w:w="9785" w:type="dxa"/>
            <w:gridSpan w:val="5"/>
          </w:tcPr>
          <w:p w14:paraId="645F14DD" w14:textId="77777777" w:rsidR="001E358B" w:rsidRDefault="00EA186E">
            <w:pPr>
              <w:pStyle w:val="TableParagraph"/>
              <w:spacing w:line="229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Endereçosede(Av.,Rua,Nº,</w:t>
            </w:r>
            <w:r>
              <w:rPr>
                <w:b/>
                <w:spacing w:val="-2"/>
                <w:sz w:val="20"/>
              </w:rPr>
              <w:t>Bairro)</w:t>
            </w:r>
          </w:p>
        </w:tc>
      </w:tr>
      <w:tr w:rsidR="001E358B" w14:paraId="23EA3F0A" w14:textId="77777777">
        <w:trPr>
          <w:trHeight w:val="618"/>
        </w:trPr>
        <w:tc>
          <w:tcPr>
            <w:tcW w:w="2554" w:type="dxa"/>
          </w:tcPr>
          <w:p w14:paraId="3AE27F15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Cidade</w:t>
            </w:r>
          </w:p>
        </w:tc>
        <w:tc>
          <w:tcPr>
            <w:tcW w:w="704" w:type="dxa"/>
          </w:tcPr>
          <w:p w14:paraId="1E320F5D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</w:t>
            </w:r>
          </w:p>
        </w:tc>
        <w:tc>
          <w:tcPr>
            <w:tcW w:w="1990" w:type="dxa"/>
          </w:tcPr>
          <w:p w14:paraId="0184283F" w14:textId="77777777" w:rsidR="001E358B" w:rsidRDefault="00EA186E">
            <w:pPr>
              <w:pStyle w:val="TableParagraph"/>
              <w:spacing w:line="229" w:lineRule="exact"/>
              <w:ind w:left="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CEP</w:t>
            </w:r>
          </w:p>
        </w:tc>
        <w:tc>
          <w:tcPr>
            <w:tcW w:w="2127" w:type="dxa"/>
          </w:tcPr>
          <w:p w14:paraId="4608BAF9" w14:textId="77777777" w:rsidR="001E358B" w:rsidRDefault="00EA186E">
            <w:pPr>
              <w:pStyle w:val="TableParagraph"/>
              <w:spacing w:line="229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(DDD)</w:t>
            </w:r>
            <w:r>
              <w:rPr>
                <w:b/>
                <w:spacing w:val="-2"/>
                <w:sz w:val="20"/>
              </w:rPr>
              <w:t>Telefone</w:t>
            </w:r>
          </w:p>
        </w:tc>
        <w:tc>
          <w:tcPr>
            <w:tcW w:w="2410" w:type="dxa"/>
          </w:tcPr>
          <w:p w14:paraId="57F9C43D" w14:textId="77777777" w:rsidR="001E358B" w:rsidRDefault="00EA186E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(DDD)</w:t>
            </w:r>
            <w:r>
              <w:rPr>
                <w:b/>
                <w:spacing w:val="-5"/>
                <w:sz w:val="20"/>
              </w:rPr>
              <w:t>Fax</w:t>
            </w:r>
          </w:p>
        </w:tc>
      </w:tr>
      <w:tr w:rsidR="001E358B" w14:paraId="74AEB8F4" w14:textId="77777777">
        <w:trPr>
          <w:trHeight w:val="623"/>
        </w:trPr>
        <w:tc>
          <w:tcPr>
            <w:tcW w:w="7375" w:type="dxa"/>
            <w:gridSpan w:val="4"/>
          </w:tcPr>
          <w:p w14:paraId="6C81252B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Nomedorepresentante</w:t>
            </w:r>
            <w:r>
              <w:rPr>
                <w:b/>
                <w:spacing w:val="-4"/>
                <w:sz w:val="20"/>
              </w:rPr>
              <w:t>legal</w:t>
            </w:r>
          </w:p>
        </w:tc>
        <w:tc>
          <w:tcPr>
            <w:tcW w:w="2410" w:type="dxa"/>
          </w:tcPr>
          <w:p w14:paraId="317BC7DA" w14:textId="77777777" w:rsidR="001E358B" w:rsidRDefault="00EA186E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</w:tr>
      <w:tr w:rsidR="001E358B" w14:paraId="796C5B0B" w14:textId="77777777">
        <w:trPr>
          <w:trHeight w:val="618"/>
        </w:trPr>
        <w:tc>
          <w:tcPr>
            <w:tcW w:w="3258" w:type="dxa"/>
            <w:gridSpan w:val="2"/>
          </w:tcPr>
          <w:p w14:paraId="6DFA62C5" w14:textId="77777777"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CI/ÓrgãoExp./</w:t>
            </w:r>
            <w:r>
              <w:rPr>
                <w:b/>
                <w:spacing w:val="-2"/>
                <w:sz w:val="20"/>
              </w:rPr>
              <w:t>Emissão</w:t>
            </w:r>
          </w:p>
        </w:tc>
        <w:tc>
          <w:tcPr>
            <w:tcW w:w="4117" w:type="dxa"/>
            <w:gridSpan w:val="2"/>
          </w:tcPr>
          <w:p w14:paraId="39AC22C4" w14:textId="77777777" w:rsidR="001E358B" w:rsidRDefault="00EA186E">
            <w:pPr>
              <w:pStyle w:val="TableParagraph"/>
              <w:spacing w:line="229" w:lineRule="exact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2410" w:type="dxa"/>
          </w:tcPr>
          <w:p w14:paraId="1BBE9525" w14:textId="77777777" w:rsidR="001E358B" w:rsidRDefault="00EA186E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</w:tr>
    </w:tbl>
    <w:p w14:paraId="4CEDB473" w14:textId="77777777" w:rsidR="001E358B" w:rsidRDefault="001E358B">
      <w:pPr>
        <w:spacing w:before="4"/>
        <w:rPr>
          <w:b/>
          <w:sz w:val="20"/>
        </w:rPr>
      </w:pPr>
    </w:p>
    <w:p w14:paraId="56307891" w14:textId="77777777" w:rsidR="001E358B" w:rsidRDefault="00EA186E">
      <w:pPr>
        <w:pStyle w:val="PargrafodaLista"/>
        <w:numPr>
          <w:ilvl w:val="1"/>
          <w:numId w:val="1"/>
        </w:numPr>
        <w:tabs>
          <w:tab w:val="left" w:pos="472"/>
        </w:tabs>
        <w:spacing w:before="1"/>
        <w:ind w:left="472" w:hanging="332"/>
        <w:rPr>
          <w:rFonts w:ascii="Arial MT" w:hAnsi="Arial MT"/>
          <w:sz w:val="20"/>
        </w:rPr>
      </w:pPr>
      <w:r>
        <w:rPr>
          <w:b/>
          <w:sz w:val="20"/>
        </w:rPr>
        <w:t>–FiscaisdoContrato</w:t>
      </w:r>
      <w:r>
        <w:rPr>
          <w:rFonts w:ascii="Arial MT" w:hAnsi="Arial MT"/>
          <w:color w:val="EE0000"/>
          <w:sz w:val="20"/>
        </w:rPr>
        <w:t>(nãopodemfazerpartedaequipedo</w:t>
      </w:r>
      <w:r>
        <w:rPr>
          <w:rFonts w:ascii="Arial MT" w:hAnsi="Arial MT"/>
          <w:color w:val="EE0000"/>
          <w:spacing w:val="-2"/>
          <w:sz w:val="20"/>
        </w:rPr>
        <w:t>projeto)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5804"/>
      </w:tblGrid>
      <w:tr w:rsidR="001E358B" w14:paraId="16B5E576" w14:textId="77777777">
        <w:trPr>
          <w:trHeight w:val="484"/>
        </w:trPr>
        <w:tc>
          <w:tcPr>
            <w:tcW w:w="975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C8E35E2" w14:textId="77777777" w:rsidR="001E358B" w:rsidRDefault="00EA186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Fiscal</w:t>
            </w:r>
            <w:r>
              <w:rPr>
                <w:b/>
                <w:spacing w:val="-2"/>
                <w:sz w:val="20"/>
              </w:rPr>
              <w:t>Titular:</w:t>
            </w:r>
          </w:p>
        </w:tc>
      </w:tr>
      <w:tr w:rsidR="001E358B" w14:paraId="1358EB97" w14:textId="77777777">
        <w:trPr>
          <w:trHeight w:val="522"/>
        </w:trPr>
        <w:tc>
          <w:tcPr>
            <w:tcW w:w="3946" w:type="dxa"/>
            <w:tcBorders>
              <w:left w:val="single" w:sz="8" w:space="0" w:color="000000"/>
              <w:bottom w:val="single" w:sz="8" w:space="0" w:color="000000"/>
            </w:tcBorders>
          </w:tcPr>
          <w:p w14:paraId="5B30A8D9" w14:textId="77777777" w:rsidR="001E358B" w:rsidRDefault="00EA186E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SIAPE</w:t>
            </w:r>
          </w:p>
        </w:tc>
        <w:tc>
          <w:tcPr>
            <w:tcW w:w="5804" w:type="dxa"/>
            <w:tcBorders>
              <w:bottom w:val="single" w:sz="8" w:space="0" w:color="000000"/>
              <w:right w:val="single" w:sz="8" w:space="0" w:color="000000"/>
            </w:tcBorders>
          </w:tcPr>
          <w:p w14:paraId="74CA6385" w14:textId="77777777" w:rsidR="001E358B" w:rsidRDefault="00EA186E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Unidadede</w:t>
            </w:r>
            <w:r>
              <w:rPr>
                <w:b/>
                <w:spacing w:val="-2"/>
                <w:sz w:val="20"/>
              </w:rPr>
              <w:t>Lotação</w:t>
            </w:r>
          </w:p>
        </w:tc>
      </w:tr>
      <w:tr w:rsidR="001E358B" w14:paraId="1DFDFFA0" w14:textId="77777777">
        <w:trPr>
          <w:trHeight w:val="483"/>
        </w:trPr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52C683" w14:textId="77777777" w:rsidR="001E358B" w:rsidRDefault="00EA186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5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67471" w14:textId="77777777" w:rsidR="001E358B" w:rsidRDefault="00EA186E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2"/>
                <w:sz w:val="20"/>
              </w:rPr>
              <w:t>Celular</w:t>
            </w:r>
          </w:p>
        </w:tc>
      </w:tr>
      <w:tr w:rsidR="001E358B" w14:paraId="75A74EBE" w14:textId="77777777">
        <w:trPr>
          <w:trHeight w:val="474"/>
        </w:trPr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4582B" w14:textId="77777777" w:rsidR="001E358B" w:rsidRDefault="00EA186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2"/>
                <w:sz w:val="20"/>
              </w:rPr>
              <w:t>pessoal</w:t>
            </w:r>
          </w:p>
        </w:tc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7488E" w14:textId="77777777" w:rsidR="001E358B" w:rsidRDefault="00EA186E">
            <w:pPr>
              <w:pStyle w:val="TableParagraph"/>
              <w:spacing w:line="225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</w:tr>
      <w:tr w:rsidR="001E358B" w14:paraId="363D0AC5" w14:textId="77777777">
        <w:trPr>
          <w:trHeight w:val="484"/>
        </w:trPr>
        <w:tc>
          <w:tcPr>
            <w:tcW w:w="975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84C317" w14:textId="77777777" w:rsidR="001E358B" w:rsidRDefault="00EA186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Fiscal</w:t>
            </w:r>
            <w:r>
              <w:rPr>
                <w:b/>
                <w:spacing w:val="-2"/>
                <w:sz w:val="20"/>
              </w:rPr>
              <w:t>Suplente:</w:t>
            </w:r>
          </w:p>
        </w:tc>
      </w:tr>
      <w:tr w:rsidR="001E358B" w14:paraId="4FE5D979" w14:textId="77777777">
        <w:trPr>
          <w:trHeight w:val="522"/>
        </w:trPr>
        <w:tc>
          <w:tcPr>
            <w:tcW w:w="3946" w:type="dxa"/>
            <w:tcBorders>
              <w:left w:val="single" w:sz="8" w:space="0" w:color="000000"/>
              <w:bottom w:val="single" w:sz="8" w:space="0" w:color="000000"/>
            </w:tcBorders>
          </w:tcPr>
          <w:p w14:paraId="5ED2F0FF" w14:textId="77777777" w:rsidR="001E358B" w:rsidRDefault="00EA186E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SIAPE</w:t>
            </w:r>
          </w:p>
        </w:tc>
        <w:tc>
          <w:tcPr>
            <w:tcW w:w="5804" w:type="dxa"/>
            <w:tcBorders>
              <w:bottom w:val="single" w:sz="8" w:space="0" w:color="000000"/>
              <w:right w:val="single" w:sz="8" w:space="0" w:color="000000"/>
            </w:tcBorders>
          </w:tcPr>
          <w:p w14:paraId="5D7440C6" w14:textId="77777777" w:rsidR="001E358B" w:rsidRDefault="00EA186E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Unidadede</w:t>
            </w:r>
            <w:r>
              <w:rPr>
                <w:b/>
                <w:spacing w:val="-2"/>
                <w:sz w:val="20"/>
              </w:rPr>
              <w:t>Lotação:</w:t>
            </w:r>
          </w:p>
        </w:tc>
      </w:tr>
      <w:tr w:rsidR="001E358B" w14:paraId="08F165C7" w14:textId="77777777">
        <w:trPr>
          <w:trHeight w:val="483"/>
        </w:trPr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D4E63A" w14:textId="77777777" w:rsidR="001E358B" w:rsidRDefault="00EA186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5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10ECB" w14:textId="77777777" w:rsidR="001E358B" w:rsidRDefault="00EA186E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2"/>
                <w:sz w:val="20"/>
              </w:rPr>
              <w:t>Celular</w:t>
            </w:r>
          </w:p>
        </w:tc>
      </w:tr>
      <w:tr w:rsidR="001E358B" w14:paraId="579DD11B" w14:textId="77777777">
        <w:trPr>
          <w:trHeight w:val="474"/>
        </w:trPr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4994" w14:textId="77777777" w:rsidR="001E358B" w:rsidRDefault="00EA186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2"/>
                <w:sz w:val="20"/>
              </w:rPr>
              <w:t>pessoal</w:t>
            </w:r>
          </w:p>
        </w:tc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574C7" w14:textId="77777777" w:rsidR="001E358B" w:rsidRDefault="00EA186E">
            <w:pPr>
              <w:pStyle w:val="TableParagraph"/>
              <w:spacing w:line="225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</w:tr>
    </w:tbl>
    <w:p w14:paraId="5C6BD857" w14:textId="77777777" w:rsidR="001E358B" w:rsidRDefault="001E358B">
      <w:pPr>
        <w:pStyle w:val="Corpodetexto"/>
      </w:pPr>
    </w:p>
    <w:p w14:paraId="30577226" w14:textId="77777777" w:rsidR="001E358B" w:rsidRDefault="001E358B">
      <w:pPr>
        <w:pStyle w:val="Corpodetexto"/>
      </w:pPr>
    </w:p>
    <w:p w14:paraId="25C2EEE7" w14:textId="77777777" w:rsidR="001E358B" w:rsidRDefault="001E358B">
      <w:pPr>
        <w:pStyle w:val="Corpodetexto"/>
      </w:pPr>
    </w:p>
    <w:p w14:paraId="4253D841" w14:textId="77777777" w:rsidR="001E358B" w:rsidRDefault="001E358B">
      <w:pPr>
        <w:pStyle w:val="Corpodetexto"/>
      </w:pPr>
    </w:p>
    <w:p w14:paraId="259C0244" w14:textId="77777777" w:rsidR="00C86201" w:rsidRDefault="00C86201">
      <w:pPr>
        <w:pStyle w:val="Corpodetexto"/>
      </w:pPr>
    </w:p>
    <w:p w14:paraId="6D0FBD92" w14:textId="77777777" w:rsidR="00C86201" w:rsidRDefault="00C86201">
      <w:pPr>
        <w:pStyle w:val="Corpodetexto"/>
      </w:pPr>
    </w:p>
    <w:p w14:paraId="0FE88633" w14:textId="77777777" w:rsidR="00C86201" w:rsidRDefault="00C86201">
      <w:pPr>
        <w:pStyle w:val="Corpodetexto"/>
      </w:pPr>
    </w:p>
    <w:p w14:paraId="66710540" w14:textId="77777777" w:rsidR="00C86201" w:rsidRDefault="00C86201">
      <w:pPr>
        <w:pStyle w:val="Corpodetexto"/>
      </w:pPr>
    </w:p>
    <w:p w14:paraId="18E36755" w14:textId="77777777" w:rsidR="00C86201" w:rsidRDefault="00C86201">
      <w:pPr>
        <w:pStyle w:val="Corpodetexto"/>
      </w:pPr>
    </w:p>
    <w:p w14:paraId="66FFDDC0" w14:textId="77777777" w:rsidR="001E358B" w:rsidRDefault="001E358B">
      <w:pPr>
        <w:pStyle w:val="Corpodetexto"/>
        <w:spacing w:before="1"/>
      </w:pPr>
    </w:p>
    <w:p w14:paraId="00EAFF99" w14:textId="77777777" w:rsidR="001E358B" w:rsidRDefault="00EA186E">
      <w:pPr>
        <w:pStyle w:val="PargrafodaLista"/>
        <w:numPr>
          <w:ilvl w:val="0"/>
          <w:numId w:val="1"/>
        </w:numPr>
        <w:tabs>
          <w:tab w:val="left" w:pos="306"/>
        </w:tabs>
        <w:spacing w:before="1"/>
        <w:ind w:left="306" w:hanging="166"/>
        <w:jc w:val="left"/>
        <w:rPr>
          <w:b/>
          <w:sz w:val="20"/>
        </w:rPr>
      </w:pPr>
      <w:r>
        <w:rPr>
          <w:b/>
          <w:sz w:val="20"/>
        </w:rPr>
        <w:t>-DESCRIÇÃODO</w:t>
      </w:r>
      <w:r>
        <w:rPr>
          <w:b/>
          <w:spacing w:val="-2"/>
          <w:sz w:val="20"/>
        </w:rPr>
        <w:t>PROJETO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4"/>
        <w:gridCol w:w="3389"/>
      </w:tblGrid>
      <w:tr w:rsidR="001E358B" w14:paraId="5EAB0578" w14:textId="77777777">
        <w:trPr>
          <w:trHeight w:val="349"/>
        </w:trPr>
        <w:tc>
          <w:tcPr>
            <w:tcW w:w="6394" w:type="dxa"/>
            <w:vMerge w:val="restart"/>
          </w:tcPr>
          <w:p w14:paraId="525C32D3" w14:textId="77777777" w:rsidR="001E358B" w:rsidRDefault="00EA186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Títulodo</w:t>
            </w:r>
            <w:r>
              <w:rPr>
                <w:b/>
                <w:spacing w:val="-2"/>
                <w:sz w:val="20"/>
              </w:rPr>
              <w:t>Projeto</w:t>
            </w:r>
          </w:p>
          <w:p w14:paraId="3616A2DE" w14:textId="77777777" w:rsidR="001E358B" w:rsidRDefault="00EA186E">
            <w:pPr>
              <w:pStyle w:val="TableParagraph"/>
              <w:spacing w:before="120"/>
              <w:ind w:left="109"/>
              <w:rPr>
                <w:i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NOMEDOPROJETO-</w:t>
            </w:r>
            <w:r>
              <w:rPr>
                <w:i/>
                <w:color w:val="FF0000"/>
                <w:sz w:val="20"/>
              </w:rPr>
              <w:t>conformeprojetoaprovadopelo</w:t>
            </w:r>
            <w:r>
              <w:rPr>
                <w:i/>
                <w:color w:val="FF0000"/>
                <w:spacing w:val="-2"/>
                <w:sz w:val="20"/>
              </w:rPr>
              <w:t>COCEPE.</w:t>
            </w:r>
          </w:p>
        </w:tc>
        <w:tc>
          <w:tcPr>
            <w:tcW w:w="3389" w:type="dxa"/>
          </w:tcPr>
          <w:p w14:paraId="1D72F844" w14:textId="77777777" w:rsidR="001E358B" w:rsidRDefault="00EA186E">
            <w:pPr>
              <w:pStyle w:val="TableParagraph"/>
              <w:spacing w:line="229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Períodode</w:t>
            </w:r>
            <w:r>
              <w:rPr>
                <w:b/>
                <w:spacing w:val="-2"/>
                <w:sz w:val="20"/>
              </w:rPr>
              <w:t>Execução</w:t>
            </w:r>
          </w:p>
        </w:tc>
      </w:tr>
      <w:tr w:rsidR="001E358B" w14:paraId="5F68F1A4" w14:textId="77777777">
        <w:trPr>
          <w:trHeight w:val="349"/>
        </w:trPr>
        <w:tc>
          <w:tcPr>
            <w:tcW w:w="6394" w:type="dxa"/>
            <w:vMerge/>
            <w:tcBorders>
              <w:top w:val="nil"/>
            </w:tcBorders>
          </w:tcPr>
          <w:p w14:paraId="61FDB258" w14:textId="77777777" w:rsidR="001E358B" w:rsidRDefault="001E358B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</w:tcPr>
          <w:p w14:paraId="5CAFCD6F" w14:textId="77777777" w:rsidR="001E358B" w:rsidRDefault="00EA186E">
            <w:pPr>
              <w:pStyle w:val="TableParagraph"/>
              <w:spacing w:line="229" w:lineRule="exact"/>
              <w:ind w:left="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XXmesesapartirda</w:t>
            </w:r>
            <w:r>
              <w:rPr>
                <w:rFonts w:ascii="Arial MT"/>
                <w:color w:val="FF0000"/>
                <w:spacing w:val="-2"/>
                <w:sz w:val="20"/>
              </w:rPr>
              <w:t>assinatura</w:t>
            </w:r>
          </w:p>
        </w:tc>
      </w:tr>
      <w:tr w:rsidR="001E358B" w14:paraId="215E1BE5" w14:textId="77777777">
        <w:trPr>
          <w:trHeight w:val="699"/>
        </w:trPr>
        <w:tc>
          <w:tcPr>
            <w:tcW w:w="9783" w:type="dxa"/>
            <w:gridSpan w:val="2"/>
          </w:tcPr>
          <w:p w14:paraId="580B0402" w14:textId="77777777" w:rsidR="001E358B" w:rsidRDefault="00EA186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2"/>
                <w:sz w:val="20"/>
              </w:rPr>
              <w:t>Total</w:t>
            </w:r>
          </w:p>
          <w:p w14:paraId="39A59BFD" w14:textId="77777777" w:rsidR="001E358B" w:rsidRDefault="00EA186E">
            <w:pPr>
              <w:pStyle w:val="TableParagraph"/>
              <w:spacing w:before="120"/>
              <w:ind w:left="109"/>
              <w:rPr>
                <w:i/>
                <w:sz w:val="20"/>
              </w:rPr>
            </w:pPr>
            <w:r>
              <w:rPr>
                <w:b/>
                <w:sz w:val="20"/>
              </w:rPr>
              <w:t>R$</w:t>
            </w:r>
            <w:r>
              <w:rPr>
                <w:i/>
                <w:color w:val="FF0000"/>
                <w:sz w:val="20"/>
              </w:rPr>
              <w:t>conformenegociadocomofinanciadorouconformeaexpectativade</w:t>
            </w:r>
            <w:r>
              <w:rPr>
                <w:i/>
                <w:color w:val="FF0000"/>
                <w:spacing w:val="-2"/>
                <w:sz w:val="20"/>
              </w:rPr>
              <w:t>receita</w:t>
            </w:r>
          </w:p>
        </w:tc>
      </w:tr>
    </w:tbl>
    <w:p w14:paraId="3260D1A5" w14:textId="77777777" w:rsidR="001E358B" w:rsidRDefault="001E358B">
      <w:pPr>
        <w:spacing w:before="4" w:after="1"/>
        <w:rPr>
          <w:b/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E358B" w14:paraId="18538078" w14:textId="77777777">
        <w:trPr>
          <w:trHeight w:val="1924"/>
        </w:trPr>
        <w:tc>
          <w:tcPr>
            <w:tcW w:w="9782" w:type="dxa"/>
          </w:tcPr>
          <w:p w14:paraId="47577C49" w14:textId="77777777" w:rsidR="001E358B" w:rsidRDefault="00EA186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Objetivo</w:t>
            </w:r>
          </w:p>
          <w:p w14:paraId="0247D217" w14:textId="77777777" w:rsidR="001E358B" w:rsidRDefault="00EA186E">
            <w:pPr>
              <w:pStyle w:val="TableParagraph"/>
              <w:spacing w:before="120"/>
              <w:ind w:left="109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Descrevero(s)objetivo(s)doprojetoconformeprojetoaprovadopelo</w:t>
            </w:r>
            <w:r>
              <w:rPr>
                <w:i/>
                <w:color w:val="FF0000"/>
                <w:spacing w:val="-2"/>
                <w:sz w:val="20"/>
              </w:rPr>
              <w:t>COCEPE.</w:t>
            </w:r>
          </w:p>
        </w:tc>
      </w:tr>
      <w:tr w:rsidR="001E358B" w14:paraId="697D0EF1" w14:textId="77777777">
        <w:trPr>
          <w:trHeight w:val="4252"/>
        </w:trPr>
        <w:tc>
          <w:tcPr>
            <w:tcW w:w="9782" w:type="dxa"/>
          </w:tcPr>
          <w:p w14:paraId="56743357" w14:textId="77777777" w:rsidR="001E358B" w:rsidRDefault="00EA186E">
            <w:pPr>
              <w:pStyle w:val="TableParagraph"/>
              <w:spacing w:line="229" w:lineRule="exact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Justificativado</w:t>
            </w:r>
            <w:r>
              <w:rPr>
                <w:b/>
                <w:spacing w:val="-2"/>
                <w:sz w:val="20"/>
              </w:rPr>
              <w:t>Projeto</w:t>
            </w:r>
          </w:p>
          <w:p w14:paraId="42E286D8" w14:textId="77777777" w:rsidR="001E358B" w:rsidRDefault="00EA186E">
            <w:pPr>
              <w:pStyle w:val="TableParagraph"/>
              <w:spacing w:before="120"/>
              <w:ind w:left="109" w:right="82"/>
              <w:jc w:val="both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Justificar a realização do Projeto,o problema a ser resolvido, sua relevância acadêmica, a abrangência e benefícios de seus resultados (quantificando-os, se possível) para a UFPEL/ Comunidade acadêmica, conforme projeto aprovado pelo COCEPE.</w:t>
            </w:r>
          </w:p>
          <w:p w14:paraId="075BD813" w14:textId="77777777" w:rsidR="001E358B" w:rsidRDefault="00EA186E">
            <w:pPr>
              <w:pStyle w:val="TableParagraph"/>
              <w:spacing w:before="121"/>
              <w:ind w:left="109"/>
              <w:jc w:val="both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Indicaraformaderessarcimentoà</w:t>
            </w:r>
            <w:r>
              <w:rPr>
                <w:i/>
                <w:color w:val="FF0000"/>
                <w:spacing w:val="-2"/>
                <w:sz w:val="20"/>
              </w:rPr>
              <w:t>UFPel.</w:t>
            </w:r>
          </w:p>
        </w:tc>
      </w:tr>
      <w:tr w:rsidR="001E358B" w14:paraId="076447AA" w14:textId="77777777">
        <w:trPr>
          <w:trHeight w:val="2418"/>
        </w:trPr>
        <w:tc>
          <w:tcPr>
            <w:tcW w:w="9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1CAC" w14:textId="77777777" w:rsidR="001E358B" w:rsidRDefault="00EA186E">
            <w:pPr>
              <w:pStyle w:val="TableParagraph"/>
              <w:spacing w:line="229" w:lineRule="exact"/>
              <w:ind w:left="38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ResultadosEsperados</w:t>
            </w:r>
            <w:r>
              <w:rPr>
                <w:rFonts w:ascii="Arial MT"/>
                <w:sz w:val="20"/>
              </w:rPr>
              <w:t>(descrever</w:t>
            </w:r>
            <w:r>
              <w:rPr>
                <w:rFonts w:ascii="Arial MT"/>
                <w:spacing w:val="-2"/>
                <w:sz w:val="20"/>
              </w:rPr>
              <w:t>sucintamente)</w:t>
            </w:r>
          </w:p>
          <w:p w14:paraId="5B5FEC9E" w14:textId="77777777" w:rsidR="001E358B" w:rsidRDefault="001E358B">
            <w:pPr>
              <w:pStyle w:val="TableParagraph"/>
              <w:rPr>
                <w:b/>
                <w:sz w:val="20"/>
              </w:rPr>
            </w:pPr>
          </w:p>
          <w:p w14:paraId="0A05463D" w14:textId="77777777" w:rsidR="001E358B" w:rsidRDefault="00EA186E">
            <w:pPr>
              <w:pStyle w:val="TableParagraph"/>
              <w:spacing w:before="1"/>
              <w:ind w:left="38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Informarosresultadosesperadosconformeprojetoaprovadopelo</w:t>
            </w:r>
            <w:r>
              <w:rPr>
                <w:i/>
                <w:color w:val="FF0000"/>
                <w:spacing w:val="-2"/>
                <w:sz w:val="20"/>
              </w:rPr>
              <w:t>COCEPE.</w:t>
            </w:r>
          </w:p>
        </w:tc>
      </w:tr>
    </w:tbl>
    <w:p w14:paraId="2D1DEC65" w14:textId="77777777" w:rsidR="001E358B" w:rsidRDefault="001E358B">
      <w:pPr>
        <w:pStyle w:val="TableParagraph"/>
        <w:rPr>
          <w:i/>
          <w:sz w:val="20"/>
        </w:rPr>
        <w:sectPr w:rsidR="001E358B" w:rsidSect="00236BBE">
          <w:headerReference w:type="default" r:id="rId8"/>
          <w:pgSz w:w="11910" w:h="16840"/>
          <w:pgMar w:top="2127" w:right="992" w:bottom="280" w:left="992" w:header="727" w:footer="0" w:gutter="0"/>
          <w:cols w:space="720"/>
        </w:sectPr>
      </w:pPr>
    </w:p>
    <w:p w14:paraId="7002BBE6" w14:textId="77777777" w:rsidR="001E358B" w:rsidRDefault="00EA186E">
      <w:pPr>
        <w:pStyle w:val="Ttulo1"/>
        <w:spacing w:before="68"/>
        <w:ind w:left="995"/>
        <w:jc w:val="center"/>
      </w:pPr>
      <w:r>
        <w:lastRenderedPageBreak/>
        <w:t xml:space="preserve">PLANO DE </w:t>
      </w:r>
      <w:r>
        <w:rPr>
          <w:spacing w:val="-2"/>
        </w:rPr>
        <w:t>TRABALHO</w:t>
      </w:r>
    </w:p>
    <w:p w14:paraId="33EF6542" w14:textId="77777777" w:rsidR="001E358B" w:rsidRDefault="001E358B">
      <w:pPr>
        <w:pStyle w:val="Corpodetexto"/>
        <w:rPr>
          <w:rFonts w:ascii="Times New Roman"/>
        </w:rPr>
      </w:pPr>
    </w:p>
    <w:p w14:paraId="020C74D0" w14:textId="77777777" w:rsidR="001E358B" w:rsidRDefault="001E358B">
      <w:pPr>
        <w:pStyle w:val="Corpodetexto"/>
        <w:spacing w:before="111"/>
        <w:rPr>
          <w:rFonts w:ascii="Times New Roman"/>
        </w:rPr>
      </w:pPr>
    </w:p>
    <w:p w14:paraId="32EA0F41" w14:textId="77777777" w:rsidR="001E358B" w:rsidRDefault="00EA186E">
      <w:pPr>
        <w:pStyle w:val="PargrafodaLista"/>
        <w:numPr>
          <w:ilvl w:val="0"/>
          <w:numId w:val="1"/>
        </w:numPr>
        <w:tabs>
          <w:tab w:val="left" w:pos="280"/>
        </w:tabs>
        <w:ind w:left="280" w:hanging="166"/>
        <w:jc w:val="left"/>
        <w:rPr>
          <w:b/>
          <w:sz w:val="20"/>
        </w:rPr>
      </w:pPr>
      <w:r>
        <w:rPr>
          <w:b/>
          <w:sz w:val="20"/>
        </w:rPr>
        <w:t>-CRONOGRAMADE</w:t>
      </w:r>
      <w:r>
        <w:rPr>
          <w:b/>
          <w:spacing w:val="-2"/>
          <w:sz w:val="20"/>
        </w:rPr>
        <w:t>EXECUÇÃO</w:t>
      </w:r>
    </w:p>
    <w:p w14:paraId="5857F33A" w14:textId="77777777" w:rsidR="001E358B" w:rsidRDefault="001E358B">
      <w:pPr>
        <w:spacing w:before="88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91"/>
        <w:gridCol w:w="7075"/>
        <w:gridCol w:w="1349"/>
        <w:gridCol w:w="1267"/>
        <w:gridCol w:w="1416"/>
        <w:gridCol w:w="1421"/>
      </w:tblGrid>
      <w:tr w:rsidR="001E358B" w14:paraId="247013AF" w14:textId="77777777">
        <w:trPr>
          <w:trHeight w:val="258"/>
        </w:trPr>
        <w:tc>
          <w:tcPr>
            <w:tcW w:w="1363" w:type="dxa"/>
            <w:gridSpan w:val="2"/>
            <w:shd w:val="clear" w:color="auto" w:fill="BFBFBF"/>
          </w:tcPr>
          <w:p w14:paraId="411AD4E8" w14:textId="77777777" w:rsidR="001E358B" w:rsidRDefault="00EA186E">
            <w:pPr>
              <w:pStyle w:val="TableParagraph"/>
              <w:spacing w:before="14" w:line="225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2"/>
                <w:sz w:val="20"/>
              </w:rPr>
              <w:t>Ordem</w:t>
            </w:r>
          </w:p>
        </w:tc>
        <w:tc>
          <w:tcPr>
            <w:tcW w:w="7075" w:type="dxa"/>
            <w:shd w:val="clear" w:color="auto" w:fill="BFBFBF"/>
          </w:tcPr>
          <w:p w14:paraId="3D66A425" w14:textId="77777777" w:rsidR="001E358B" w:rsidRDefault="00EA186E">
            <w:pPr>
              <w:pStyle w:val="TableParagraph"/>
              <w:spacing w:before="1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Atividades</w:t>
            </w:r>
          </w:p>
        </w:tc>
        <w:tc>
          <w:tcPr>
            <w:tcW w:w="2616" w:type="dxa"/>
            <w:gridSpan w:val="2"/>
            <w:shd w:val="clear" w:color="auto" w:fill="BFBFBF"/>
          </w:tcPr>
          <w:p w14:paraId="25B3ED72" w14:textId="77777777" w:rsidR="001E358B" w:rsidRDefault="00EA186E">
            <w:pPr>
              <w:pStyle w:val="TableParagraph"/>
              <w:spacing w:before="14" w:line="225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2"/>
                <w:sz w:val="20"/>
              </w:rPr>
              <w:t>Físico</w:t>
            </w:r>
          </w:p>
        </w:tc>
        <w:tc>
          <w:tcPr>
            <w:tcW w:w="2837" w:type="dxa"/>
            <w:gridSpan w:val="2"/>
            <w:shd w:val="clear" w:color="auto" w:fill="BFBFBF"/>
          </w:tcPr>
          <w:p w14:paraId="02A8E544" w14:textId="77777777" w:rsidR="001E358B" w:rsidRDefault="00EA186E">
            <w:pPr>
              <w:pStyle w:val="TableParagraph"/>
              <w:spacing w:before="14" w:line="22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Duração</w:t>
            </w:r>
          </w:p>
        </w:tc>
      </w:tr>
      <w:tr w:rsidR="001E358B" w14:paraId="129E0239" w14:textId="77777777">
        <w:trPr>
          <w:trHeight w:val="460"/>
        </w:trPr>
        <w:tc>
          <w:tcPr>
            <w:tcW w:w="672" w:type="dxa"/>
            <w:shd w:val="clear" w:color="auto" w:fill="808080"/>
          </w:tcPr>
          <w:p w14:paraId="7AAFD9F8" w14:textId="77777777" w:rsidR="001E358B" w:rsidRDefault="00EA186E">
            <w:pPr>
              <w:pStyle w:val="TableParagraph"/>
              <w:spacing w:before="114"/>
              <w:ind w:left="38" w:righ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Ação</w:t>
            </w:r>
          </w:p>
        </w:tc>
        <w:tc>
          <w:tcPr>
            <w:tcW w:w="691" w:type="dxa"/>
            <w:shd w:val="clear" w:color="auto" w:fill="808080"/>
          </w:tcPr>
          <w:p w14:paraId="4749F52E" w14:textId="77777777" w:rsidR="001E358B" w:rsidRDefault="00EA186E">
            <w:pPr>
              <w:pStyle w:val="TableParagraph"/>
              <w:spacing w:before="114"/>
              <w:ind w:left="36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Etapa</w:t>
            </w:r>
          </w:p>
        </w:tc>
        <w:tc>
          <w:tcPr>
            <w:tcW w:w="7075" w:type="dxa"/>
            <w:shd w:val="clear" w:color="auto" w:fill="808080"/>
          </w:tcPr>
          <w:p w14:paraId="7B4FC9BD" w14:textId="77777777" w:rsidR="001E358B" w:rsidRDefault="00EA186E">
            <w:pPr>
              <w:pStyle w:val="TableParagraph"/>
              <w:spacing w:before="114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Detalhamento</w:t>
            </w:r>
          </w:p>
        </w:tc>
        <w:tc>
          <w:tcPr>
            <w:tcW w:w="1349" w:type="dxa"/>
            <w:shd w:val="clear" w:color="auto" w:fill="808080"/>
          </w:tcPr>
          <w:p w14:paraId="3EFB444E" w14:textId="77777777" w:rsidR="001E358B" w:rsidRDefault="00EA186E">
            <w:pPr>
              <w:pStyle w:val="TableParagraph"/>
              <w:spacing w:line="230" w:lineRule="exact"/>
              <w:ind w:left="329" w:right="121" w:hanging="1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Unidadede </w:t>
            </w: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1267" w:type="dxa"/>
            <w:shd w:val="clear" w:color="auto" w:fill="808080"/>
          </w:tcPr>
          <w:p w14:paraId="48784CDC" w14:textId="77777777" w:rsidR="001E358B" w:rsidRDefault="00EA186E">
            <w:pPr>
              <w:pStyle w:val="TableParagraph"/>
              <w:spacing w:before="114"/>
              <w:ind w:left="34" w:righ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416" w:type="dxa"/>
            <w:shd w:val="clear" w:color="auto" w:fill="808080"/>
          </w:tcPr>
          <w:p w14:paraId="4A297CAC" w14:textId="77777777" w:rsidR="001E358B" w:rsidRDefault="00EA186E">
            <w:pPr>
              <w:pStyle w:val="TableParagraph"/>
              <w:spacing w:before="114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Início</w:t>
            </w:r>
          </w:p>
        </w:tc>
        <w:tc>
          <w:tcPr>
            <w:tcW w:w="1421" w:type="dxa"/>
            <w:shd w:val="clear" w:color="auto" w:fill="808080"/>
          </w:tcPr>
          <w:p w14:paraId="34A0A9C7" w14:textId="77777777" w:rsidR="001E358B" w:rsidRDefault="00EA186E">
            <w:pPr>
              <w:pStyle w:val="TableParagraph"/>
              <w:spacing w:before="114"/>
              <w:ind w:left="34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Término</w:t>
            </w:r>
          </w:p>
        </w:tc>
      </w:tr>
      <w:tr w:rsidR="001E358B" w14:paraId="4FEEBD21" w14:textId="77777777">
        <w:trPr>
          <w:trHeight w:val="729"/>
        </w:trPr>
        <w:tc>
          <w:tcPr>
            <w:tcW w:w="1363" w:type="dxa"/>
            <w:gridSpan w:val="2"/>
            <w:shd w:val="clear" w:color="auto" w:fill="E5E5E5"/>
          </w:tcPr>
          <w:p w14:paraId="52C810C2" w14:textId="77777777"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037CA53" w14:textId="77777777" w:rsidR="001E358B" w:rsidRDefault="00EA186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75" w:type="dxa"/>
            <w:shd w:val="clear" w:color="auto" w:fill="E5E5E5"/>
          </w:tcPr>
          <w:p w14:paraId="5759C8EA" w14:textId="77777777" w:rsidR="001E358B" w:rsidRDefault="00EA186E">
            <w:pPr>
              <w:pStyle w:val="TableParagraph"/>
              <w:spacing w:before="186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NomedaaçãoconformeprojetoaprovadopeloCOCEPE.</w:t>
            </w:r>
            <w:r>
              <w:rPr>
                <w:i/>
                <w:color w:val="FF0000"/>
                <w:spacing w:val="-2"/>
                <w:sz w:val="20"/>
              </w:rPr>
              <w:t>(Meta)</w:t>
            </w:r>
          </w:p>
        </w:tc>
        <w:tc>
          <w:tcPr>
            <w:tcW w:w="1349" w:type="dxa"/>
            <w:shd w:val="clear" w:color="auto" w:fill="E5E5E5"/>
          </w:tcPr>
          <w:p w14:paraId="2A7D8F07" w14:textId="77777777" w:rsidR="001E358B" w:rsidRDefault="00EA186E">
            <w:pPr>
              <w:pStyle w:val="TableParagraph"/>
              <w:spacing w:before="19" w:line="230" w:lineRule="atLeast"/>
              <w:ind w:left="149" w:right="107" w:firstLine="61"/>
              <w:jc w:val="both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  <w:shd w:val="clear" w:color="auto" w:fill="E5E5E5"/>
          </w:tcPr>
          <w:p w14:paraId="2DE4C71A" w14:textId="77777777"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3CB6F5D4" w14:textId="77777777" w:rsidR="001E358B" w:rsidRDefault="00EA186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  <w:shd w:val="clear" w:color="auto" w:fill="E5E5E5"/>
          </w:tcPr>
          <w:p w14:paraId="5201A77F" w14:textId="77777777"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2483990B" w14:textId="77777777" w:rsidR="001E358B" w:rsidRDefault="00EA186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1º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  <w:shd w:val="clear" w:color="auto" w:fill="E5E5E5"/>
          </w:tcPr>
          <w:p w14:paraId="6792EFAB" w14:textId="77777777"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B016790" w14:textId="77777777" w:rsidR="001E358B" w:rsidRDefault="00EA186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3º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</w:tr>
      <w:tr w:rsidR="001E358B" w14:paraId="2C470945" w14:textId="77777777">
        <w:trPr>
          <w:trHeight w:val="729"/>
        </w:trPr>
        <w:tc>
          <w:tcPr>
            <w:tcW w:w="672" w:type="dxa"/>
          </w:tcPr>
          <w:p w14:paraId="14DA6F36" w14:textId="77777777"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1AE92464" w14:textId="77777777" w:rsidR="001E358B" w:rsidRDefault="00EA186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91" w:type="dxa"/>
          </w:tcPr>
          <w:p w14:paraId="7D25C586" w14:textId="77777777"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2D17A489" w14:textId="77777777" w:rsidR="001E358B" w:rsidRDefault="00EA186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1.1</w:t>
            </w:r>
          </w:p>
        </w:tc>
        <w:tc>
          <w:tcPr>
            <w:tcW w:w="7075" w:type="dxa"/>
          </w:tcPr>
          <w:p w14:paraId="7F0FE32C" w14:textId="77777777" w:rsidR="001E358B" w:rsidRDefault="00EA186E">
            <w:pPr>
              <w:pStyle w:val="TableParagraph"/>
              <w:spacing w:before="191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14:paraId="1F8B1329" w14:textId="77777777" w:rsidR="001E358B" w:rsidRDefault="00EA186E">
            <w:pPr>
              <w:pStyle w:val="TableParagraph"/>
              <w:spacing w:before="19" w:line="230" w:lineRule="atLeast"/>
              <w:ind w:left="149" w:right="107" w:firstLine="61"/>
              <w:jc w:val="both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14:paraId="356ACF42" w14:textId="77777777"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5D9DD5C4" w14:textId="77777777" w:rsidR="001E358B" w:rsidRDefault="00EA186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14:paraId="0B1EA24A" w14:textId="77777777"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31449B71" w14:textId="77777777" w:rsidR="001E358B" w:rsidRDefault="00EA186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1º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14:paraId="300C1E7C" w14:textId="77777777"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5BFA4C1E" w14:textId="77777777" w:rsidR="001E358B" w:rsidRDefault="00EA186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2º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</w:tr>
      <w:tr w:rsidR="001E358B" w14:paraId="7DEFE780" w14:textId="77777777">
        <w:trPr>
          <w:trHeight w:val="690"/>
        </w:trPr>
        <w:tc>
          <w:tcPr>
            <w:tcW w:w="672" w:type="dxa"/>
          </w:tcPr>
          <w:p w14:paraId="3C3B64E6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4D9A944F" w14:textId="77777777" w:rsidR="001E358B" w:rsidRDefault="00EA186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91" w:type="dxa"/>
          </w:tcPr>
          <w:p w14:paraId="3E3882DA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1900AB1B" w14:textId="77777777" w:rsidR="001E358B" w:rsidRDefault="00EA186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1.2</w:t>
            </w:r>
          </w:p>
        </w:tc>
        <w:tc>
          <w:tcPr>
            <w:tcW w:w="7075" w:type="dxa"/>
          </w:tcPr>
          <w:p w14:paraId="49B0F057" w14:textId="77777777" w:rsidR="001E358B" w:rsidRDefault="00EA186E">
            <w:pPr>
              <w:pStyle w:val="TableParagraph"/>
              <w:spacing w:before="172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14:paraId="24012907" w14:textId="77777777" w:rsidR="001E358B" w:rsidRDefault="00EA186E">
            <w:pPr>
              <w:pStyle w:val="TableParagraph"/>
              <w:spacing w:line="230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14:paraId="5B8FA8D7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314D1BE5" w14:textId="77777777" w:rsidR="001E358B" w:rsidRDefault="00EA186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14:paraId="7633E738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403A570A" w14:textId="77777777" w:rsidR="001E358B" w:rsidRDefault="00EA186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2º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14:paraId="1929F2AD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794F9ABB" w14:textId="77777777" w:rsidR="001E358B" w:rsidRDefault="00EA186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>3ºMês</w:t>
            </w:r>
          </w:p>
        </w:tc>
      </w:tr>
      <w:tr w:rsidR="001E358B" w14:paraId="61EC47EE" w14:textId="77777777">
        <w:trPr>
          <w:trHeight w:val="690"/>
        </w:trPr>
        <w:tc>
          <w:tcPr>
            <w:tcW w:w="672" w:type="dxa"/>
          </w:tcPr>
          <w:p w14:paraId="7791052B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11804393" w14:textId="77777777" w:rsidR="001E358B" w:rsidRDefault="00EA186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91" w:type="dxa"/>
          </w:tcPr>
          <w:p w14:paraId="00AD291C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0E0ECE53" w14:textId="77777777" w:rsidR="001E358B" w:rsidRDefault="00EA186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1.3</w:t>
            </w:r>
          </w:p>
        </w:tc>
        <w:tc>
          <w:tcPr>
            <w:tcW w:w="7075" w:type="dxa"/>
          </w:tcPr>
          <w:p w14:paraId="690DEDA3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5662875A" w14:textId="77777777" w:rsidR="001E358B" w:rsidRDefault="00EA186E">
            <w:pPr>
              <w:pStyle w:val="TableParagraph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14:paraId="1CEF76E4" w14:textId="77777777" w:rsidR="001E358B" w:rsidRDefault="00EA186E">
            <w:pPr>
              <w:pStyle w:val="TableParagraph"/>
              <w:spacing w:line="230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14:paraId="29B0D196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7F652947" w14:textId="77777777" w:rsidR="001E358B" w:rsidRDefault="00EA186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14:paraId="66ED7510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3EB0D2C9" w14:textId="77777777" w:rsidR="001E358B" w:rsidRDefault="00EA186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3º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14:paraId="2093390C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4B003489" w14:textId="77777777" w:rsidR="001E358B" w:rsidRDefault="00EA186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3º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</w:tr>
      <w:tr w:rsidR="001E358B" w14:paraId="49B8A6FD" w14:textId="77777777">
        <w:trPr>
          <w:trHeight w:val="685"/>
        </w:trPr>
        <w:tc>
          <w:tcPr>
            <w:tcW w:w="1363" w:type="dxa"/>
            <w:gridSpan w:val="2"/>
            <w:shd w:val="clear" w:color="auto" w:fill="E5E5E5"/>
          </w:tcPr>
          <w:p w14:paraId="40905F56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7DA632F7" w14:textId="77777777" w:rsidR="001E358B" w:rsidRDefault="00EA186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75" w:type="dxa"/>
            <w:shd w:val="clear" w:color="auto" w:fill="E5E5E5"/>
          </w:tcPr>
          <w:p w14:paraId="6BFE2DEE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1134FB93" w14:textId="77777777" w:rsidR="001E358B" w:rsidRDefault="00EA186E">
            <w:pPr>
              <w:pStyle w:val="TableParagraph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NomedaaçãoconformeprojetoaprovadopeloCOCEPE.</w:t>
            </w:r>
            <w:r>
              <w:rPr>
                <w:i/>
                <w:color w:val="FF0000"/>
                <w:spacing w:val="-2"/>
                <w:sz w:val="20"/>
              </w:rPr>
              <w:t>(Meta)</w:t>
            </w:r>
          </w:p>
        </w:tc>
        <w:tc>
          <w:tcPr>
            <w:tcW w:w="1349" w:type="dxa"/>
            <w:shd w:val="clear" w:color="auto" w:fill="E5E5E5"/>
          </w:tcPr>
          <w:p w14:paraId="38A3F079" w14:textId="77777777" w:rsidR="001E358B" w:rsidRDefault="00EA186E">
            <w:pPr>
              <w:pStyle w:val="TableParagraph"/>
              <w:spacing w:line="229" w:lineRule="exact"/>
              <w:ind w:left="28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>Seminário;</w:t>
            </w:r>
          </w:p>
          <w:p w14:paraId="044D2309" w14:textId="77777777" w:rsidR="001E358B" w:rsidRDefault="00EA186E">
            <w:pPr>
              <w:pStyle w:val="TableParagraph"/>
              <w:spacing w:line="226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  <w:shd w:val="clear" w:color="auto" w:fill="E5E5E5"/>
          </w:tcPr>
          <w:p w14:paraId="1E45B1EA" w14:textId="77777777" w:rsidR="001E358B" w:rsidRDefault="00EA186E">
            <w:pPr>
              <w:pStyle w:val="TableParagraph"/>
              <w:spacing w:before="38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  <w:shd w:val="clear" w:color="auto" w:fill="E5E5E5"/>
          </w:tcPr>
          <w:p w14:paraId="72C726D6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5D29CEDC" w14:textId="77777777" w:rsidR="001E358B" w:rsidRDefault="00EA186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4º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  <w:shd w:val="clear" w:color="auto" w:fill="E5E5E5"/>
          </w:tcPr>
          <w:p w14:paraId="27F1B626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7EE59CAD" w14:textId="77777777" w:rsidR="001E358B" w:rsidRDefault="00EA186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8º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</w:tr>
      <w:tr w:rsidR="001E358B" w14:paraId="4CF0A8C7" w14:textId="77777777">
        <w:trPr>
          <w:trHeight w:val="690"/>
        </w:trPr>
        <w:tc>
          <w:tcPr>
            <w:tcW w:w="672" w:type="dxa"/>
          </w:tcPr>
          <w:p w14:paraId="4BEB016A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11A2209E" w14:textId="77777777" w:rsidR="001E358B" w:rsidRDefault="00EA186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91" w:type="dxa"/>
          </w:tcPr>
          <w:p w14:paraId="13CA1076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49E64826" w14:textId="77777777" w:rsidR="001E358B" w:rsidRDefault="00EA186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2.1</w:t>
            </w:r>
          </w:p>
        </w:tc>
        <w:tc>
          <w:tcPr>
            <w:tcW w:w="7075" w:type="dxa"/>
          </w:tcPr>
          <w:p w14:paraId="226AA602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706F6A26" w14:textId="77777777" w:rsidR="001E358B" w:rsidRDefault="00EA186E">
            <w:pPr>
              <w:pStyle w:val="TableParagraph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14:paraId="7D482252" w14:textId="77777777" w:rsidR="001E358B" w:rsidRDefault="00EA186E">
            <w:pPr>
              <w:pStyle w:val="TableParagraph"/>
              <w:spacing w:line="230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14:paraId="5359A0FE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30821E32" w14:textId="77777777" w:rsidR="001E358B" w:rsidRDefault="00EA186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14:paraId="0ACD298D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7BBFC156" w14:textId="77777777" w:rsidR="001E358B" w:rsidRDefault="00EA186E">
            <w:pPr>
              <w:pStyle w:val="TableParagraph"/>
              <w:ind w:left="4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4º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14:paraId="06690C83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0711B245" w14:textId="77777777" w:rsidR="001E358B" w:rsidRDefault="00EA186E">
            <w:pPr>
              <w:pStyle w:val="TableParagraph"/>
              <w:ind w:left="3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6º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Mês</w:t>
            </w:r>
          </w:p>
        </w:tc>
      </w:tr>
      <w:tr w:rsidR="001E358B" w14:paraId="5DA83CA4" w14:textId="77777777">
        <w:trPr>
          <w:trHeight w:val="690"/>
        </w:trPr>
        <w:tc>
          <w:tcPr>
            <w:tcW w:w="672" w:type="dxa"/>
          </w:tcPr>
          <w:p w14:paraId="4787BE79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3DA2FC2D" w14:textId="77777777" w:rsidR="001E358B" w:rsidRDefault="00EA186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91" w:type="dxa"/>
          </w:tcPr>
          <w:p w14:paraId="30B12A7B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17B78C40" w14:textId="77777777" w:rsidR="001E358B" w:rsidRDefault="00EA186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2.2</w:t>
            </w:r>
          </w:p>
        </w:tc>
        <w:tc>
          <w:tcPr>
            <w:tcW w:w="7075" w:type="dxa"/>
          </w:tcPr>
          <w:p w14:paraId="778C2560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5682C192" w14:textId="77777777" w:rsidR="001E358B" w:rsidRDefault="00EA186E">
            <w:pPr>
              <w:pStyle w:val="TableParagraph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14:paraId="7148D4E1" w14:textId="77777777" w:rsidR="001E358B" w:rsidRDefault="00EA186E">
            <w:pPr>
              <w:pStyle w:val="TableParagraph"/>
              <w:spacing w:line="230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14:paraId="121BA996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4A459E0F" w14:textId="77777777" w:rsidR="001E358B" w:rsidRDefault="00EA186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14:paraId="6BCD729F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43B34169" w14:textId="77777777" w:rsidR="001E358B" w:rsidRDefault="00EA186E">
            <w:pPr>
              <w:pStyle w:val="TableParagraph"/>
              <w:ind w:left="4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6º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14:paraId="4EE13887" w14:textId="77777777"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314275A6" w14:textId="77777777" w:rsidR="001E358B" w:rsidRDefault="00EA186E">
            <w:pPr>
              <w:pStyle w:val="TableParagraph"/>
              <w:ind w:left="3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8º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Mês</w:t>
            </w:r>
          </w:p>
        </w:tc>
      </w:tr>
    </w:tbl>
    <w:p w14:paraId="1A2B4988" w14:textId="77777777" w:rsidR="001E358B" w:rsidRDefault="00A759DF">
      <w:pPr>
        <w:pStyle w:val="TableParagraph"/>
        <w:jc w:val="center"/>
        <w:rPr>
          <w:b/>
          <w:sz w:val="20"/>
        </w:rPr>
        <w:sectPr w:rsidR="001E358B">
          <w:headerReference w:type="default" r:id="rId9"/>
          <w:pgSz w:w="16840" w:h="11910" w:orient="landscape"/>
          <w:pgMar w:top="640" w:right="1842" w:bottom="280" w:left="850" w:header="0" w:footer="0" w:gutter="0"/>
          <w:cols w:space="720"/>
        </w:sectPr>
      </w:pPr>
      <w:r>
        <w:rPr>
          <w:b/>
          <w:color w:val="FF0000"/>
          <w:sz w:val="20"/>
        </w:rPr>
        <w:t>O formato das datas não deve ser dd/mm/aa pois isso exigiria certeza na dada da assinatura do acordo, então o período de vigência de cada ação deve se em qual mês que ela inicia e qual mês ela termina contando a partir do primeiro mês de vigência do acordo.</w:t>
      </w:r>
    </w:p>
    <w:p w14:paraId="09B093BE" w14:textId="77777777" w:rsidR="001E358B" w:rsidRDefault="00EA186E">
      <w:pPr>
        <w:pStyle w:val="PargrafodaLista"/>
        <w:numPr>
          <w:ilvl w:val="0"/>
          <w:numId w:val="1"/>
        </w:numPr>
        <w:tabs>
          <w:tab w:val="left" w:pos="306"/>
        </w:tabs>
        <w:ind w:left="306" w:hanging="166"/>
        <w:jc w:val="left"/>
        <w:rPr>
          <w:b/>
          <w:sz w:val="20"/>
        </w:rPr>
      </w:pPr>
      <w:r>
        <w:rPr>
          <w:b/>
          <w:sz w:val="20"/>
        </w:rPr>
        <w:lastRenderedPageBreak/>
        <w:t>-PLANODEAPLICAÇÃO(R$</w:t>
      </w:r>
      <w:r>
        <w:rPr>
          <w:b/>
          <w:spacing w:val="-2"/>
          <w:sz w:val="20"/>
        </w:rPr>
        <w:t>1,00)</w:t>
      </w:r>
    </w:p>
    <w:p w14:paraId="56208F61" w14:textId="77777777" w:rsidR="001E358B" w:rsidRDefault="001E358B">
      <w:pPr>
        <w:spacing w:before="6"/>
        <w:rPr>
          <w:b/>
          <w:sz w:val="1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6129"/>
        <w:gridCol w:w="1843"/>
      </w:tblGrid>
      <w:tr w:rsidR="001E358B" w14:paraId="4FB6F4E7" w14:textId="77777777">
        <w:trPr>
          <w:trHeight w:val="397"/>
        </w:trPr>
        <w:tc>
          <w:tcPr>
            <w:tcW w:w="7775" w:type="dxa"/>
            <w:gridSpan w:val="2"/>
            <w:shd w:val="clear" w:color="auto" w:fill="D9D9D9"/>
          </w:tcPr>
          <w:p w14:paraId="3A294E49" w14:textId="77777777" w:rsidR="001E358B" w:rsidRDefault="00EA186E">
            <w:pPr>
              <w:pStyle w:val="TableParagraph"/>
              <w:spacing w:before="94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Naturezada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14:paraId="5DAD1C63" w14:textId="77777777" w:rsidR="001E358B" w:rsidRDefault="00EA186E">
            <w:pPr>
              <w:pStyle w:val="TableParagraph"/>
              <w:spacing w:before="94"/>
              <w:ind w:left="55"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Estimativade </w:t>
            </w:r>
            <w:r>
              <w:rPr>
                <w:b/>
                <w:spacing w:val="-2"/>
                <w:sz w:val="18"/>
              </w:rPr>
              <w:t>Receita</w:t>
            </w:r>
          </w:p>
          <w:p w14:paraId="5526E1F2" w14:textId="77777777" w:rsidR="001E358B" w:rsidRDefault="00EA186E">
            <w:pPr>
              <w:pStyle w:val="TableParagraph"/>
              <w:spacing w:line="206" w:lineRule="exact"/>
              <w:ind w:left="55" w:right="3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(R$)</w:t>
            </w:r>
          </w:p>
        </w:tc>
      </w:tr>
      <w:tr w:rsidR="001E358B" w14:paraId="2086290C" w14:textId="77777777">
        <w:trPr>
          <w:trHeight w:val="397"/>
        </w:trPr>
        <w:tc>
          <w:tcPr>
            <w:tcW w:w="1646" w:type="dxa"/>
            <w:shd w:val="clear" w:color="auto" w:fill="D9D9D9"/>
          </w:tcPr>
          <w:p w14:paraId="38DE22A7" w14:textId="77777777" w:rsidR="001E358B" w:rsidRDefault="00EA186E">
            <w:pPr>
              <w:pStyle w:val="TableParagraph"/>
              <w:spacing w:before="94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6129" w:type="dxa"/>
            <w:shd w:val="clear" w:color="auto" w:fill="D9D9D9"/>
          </w:tcPr>
          <w:p w14:paraId="3CE42740" w14:textId="77777777" w:rsidR="001E358B" w:rsidRDefault="00EA186E">
            <w:pPr>
              <w:pStyle w:val="TableParagraph"/>
              <w:spacing w:before="94"/>
              <w:ind w:left="27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Especificação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9D9D9"/>
          </w:tcPr>
          <w:p w14:paraId="17C2A023" w14:textId="77777777" w:rsidR="001E358B" w:rsidRDefault="001E358B">
            <w:pPr>
              <w:rPr>
                <w:sz w:val="2"/>
                <w:szCs w:val="2"/>
              </w:rPr>
            </w:pPr>
          </w:p>
        </w:tc>
      </w:tr>
      <w:tr w:rsidR="001E358B" w14:paraId="7B5B773E" w14:textId="77777777">
        <w:trPr>
          <w:trHeight w:val="392"/>
        </w:trPr>
        <w:tc>
          <w:tcPr>
            <w:tcW w:w="1646" w:type="dxa"/>
            <w:tcBorders>
              <w:bottom w:val="dotted" w:sz="4" w:space="0" w:color="000000"/>
            </w:tcBorders>
          </w:tcPr>
          <w:p w14:paraId="55E16C07" w14:textId="77777777" w:rsidR="001E358B" w:rsidRDefault="00EA186E">
            <w:pPr>
              <w:pStyle w:val="TableParagraph"/>
              <w:spacing w:before="94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3390.14.00</w:t>
            </w:r>
          </w:p>
        </w:tc>
        <w:tc>
          <w:tcPr>
            <w:tcW w:w="6129" w:type="dxa"/>
            <w:tcBorders>
              <w:bottom w:val="dotted" w:sz="4" w:space="0" w:color="000000"/>
            </w:tcBorders>
          </w:tcPr>
          <w:p w14:paraId="43FA2B00" w14:textId="77777777" w:rsidR="001E358B" w:rsidRDefault="00EA186E">
            <w:pPr>
              <w:pStyle w:val="TableParagraph"/>
              <w:spacing w:before="94"/>
              <w:ind w:left="27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Diárias</w:t>
            </w:r>
            <w:r>
              <w:rPr>
                <w:rFonts w:ascii="Arial MT" w:hAnsi="Arial MT"/>
                <w:spacing w:val="-2"/>
                <w:sz w:val="18"/>
              </w:rPr>
              <w:t>Civil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14:paraId="6F506C66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2AB18591" w14:textId="77777777">
        <w:trPr>
          <w:trHeight w:val="417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14:paraId="7EFA7ED4" w14:textId="77777777" w:rsidR="001E358B" w:rsidRDefault="00EA186E">
            <w:pPr>
              <w:pStyle w:val="TableParagraph"/>
              <w:spacing w:before="104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3390.18.00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14:paraId="6AE08E36" w14:textId="77777777" w:rsidR="001E358B" w:rsidRDefault="00EA186E">
            <w:pPr>
              <w:pStyle w:val="TableParagraph"/>
              <w:spacing w:before="3" w:line="207" w:lineRule="exact"/>
              <w:ind w:left="27"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AuxílioFinanceiroa</w:t>
            </w:r>
            <w:r>
              <w:rPr>
                <w:rFonts w:ascii="Arial MT" w:hAnsi="Arial MT"/>
                <w:spacing w:val="-2"/>
                <w:sz w:val="18"/>
              </w:rPr>
              <w:t>Estudantes</w:t>
            </w:r>
          </w:p>
          <w:p w14:paraId="43BCAFEB" w14:textId="77777777" w:rsidR="001E358B" w:rsidRDefault="00EA186E">
            <w:pPr>
              <w:pStyle w:val="TableParagraph"/>
              <w:spacing w:line="187" w:lineRule="exact"/>
              <w:ind w:left="27" w:right="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(bolsaalunosdecursotécnicoe</w:t>
            </w:r>
            <w:r>
              <w:rPr>
                <w:i/>
                <w:spacing w:val="-2"/>
                <w:sz w:val="18"/>
              </w:rPr>
              <w:t>graduação)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38B59F6A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7B3FE8FB" w14:textId="77777777">
        <w:trPr>
          <w:trHeight w:val="412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14:paraId="775DE044" w14:textId="77777777" w:rsidR="001E358B" w:rsidRDefault="00EA186E">
            <w:pPr>
              <w:pStyle w:val="TableParagraph"/>
              <w:spacing w:before="99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3390.20.00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14:paraId="677193AD" w14:textId="77777777" w:rsidR="001E358B" w:rsidRDefault="00EA186E">
            <w:pPr>
              <w:pStyle w:val="TableParagraph"/>
              <w:spacing w:line="206" w:lineRule="exact"/>
              <w:ind w:left="1750" w:right="129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AuxílioFinanceiroaPesquisador (</w:t>
            </w:r>
            <w:r>
              <w:rPr>
                <w:i/>
                <w:sz w:val="18"/>
              </w:rPr>
              <w:t>bolsaalunosdepós-</w:t>
            </w:r>
            <w:r>
              <w:rPr>
                <w:i/>
                <w:spacing w:val="-2"/>
                <w:sz w:val="18"/>
              </w:rPr>
              <w:t>graduação</w:t>
            </w:r>
            <w:r>
              <w:rPr>
                <w:rFonts w:ascii="Arial MT" w:hAnsi="Arial MT"/>
                <w:spacing w:val="-2"/>
                <w:sz w:val="18"/>
              </w:rPr>
              <w:t>)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0B3B412C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6C74DE81" w14:textId="77777777">
        <w:trPr>
          <w:trHeight w:val="397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14:paraId="5DD9E7A2" w14:textId="77777777" w:rsidR="001E358B" w:rsidRDefault="00EA186E">
            <w:pPr>
              <w:pStyle w:val="TableParagraph"/>
              <w:spacing w:before="95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3390.30.00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14:paraId="0B9814D6" w14:textId="77777777" w:rsidR="001E358B" w:rsidRDefault="00EA186E">
            <w:pPr>
              <w:pStyle w:val="TableParagraph"/>
              <w:spacing w:before="95"/>
              <w:ind w:left="27" w:righ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Materialde</w:t>
            </w:r>
            <w:r>
              <w:rPr>
                <w:rFonts w:ascii="Arial MT"/>
                <w:spacing w:val="-2"/>
                <w:sz w:val="18"/>
              </w:rPr>
              <w:t>Consumo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64640731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7A916327" w14:textId="77777777">
        <w:trPr>
          <w:trHeight w:val="397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14:paraId="5A88F6CB" w14:textId="77777777" w:rsidR="001E358B" w:rsidRDefault="00EA186E">
            <w:pPr>
              <w:pStyle w:val="TableParagraph"/>
              <w:spacing w:before="95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3390.32.00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14:paraId="5370B45E" w14:textId="77777777" w:rsidR="001E358B" w:rsidRDefault="00EA186E">
            <w:pPr>
              <w:pStyle w:val="TableParagraph"/>
              <w:spacing w:before="95"/>
              <w:ind w:left="27"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Material,BemouServiçoparaDistribuição</w:t>
            </w:r>
            <w:r>
              <w:rPr>
                <w:rFonts w:ascii="Arial MT" w:hAnsi="Arial MT"/>
                <w:spacing w:val="-2"/>
                <w:sz w:val="18"/>
              </w:rPr>
              <w:t>Gratuita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25C46632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0DD3047F" w14:textId="77777777">
        <w:trPr>
          <w:trHeight w:val="398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14:paraId="3695CAF3" w14:textId="77777777" w:rsidR="001E358B" w:rsidRDefault="00EA186E">
            <w:pPr>
              <w:pStyle w:val="TableParagraph"/>
              <w:spacing w:before="95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3390.33.00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14:paraId="2B97A8D1" w14:textId="77777777" w:rsidR="001E358B" w:rsidRDefault="00EA186E">
            <w:pPr>
              <w:pStyle w:val="TableParagraph"/>
              <w:spacing w:before="95"/>
              <w:ind w:left="27"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PassagenseDespesascom</w:t>
            </w:r>
            <w:r>
              <w:rPr>
                <w:rFonts w:ascii="Arial MT" w:hAnsi="Arial MT"/>
                <w:spacing w:val="-2"/>
                <w:sz w:val="18"/>
              </w:rPr>
              <w:t>Locomoção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743419E9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2C67F6F1" w14:textId="77777777">
        <w:trPr>
          <w:trHeight w:val="393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14:paraId="7360318F" w14:textId="77777777" w:rsidR="001E358B" w:rsidRDefault="00EA186E">
            <w:pPr>
              <w:pStyle w:val="TableParagraph"/>
              <w:spacing w:before="90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3390.36.00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14:paraId="4C5A2858" w14:textId="77777777" w:rsidR="001E358B" w:rsidRDefault="00EA186E">
            <w:pPr>
              <w:pStyle w:val="TableParagraph"/>
              <w:spacing w:before="90"/>
              <w:ind w:left="27"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ServiçosdeTerceirosPessoa</w:t>
            </w:r>
            <w:r>
              <w:rPr>
                <w:rFonts w:ascii="Arial MT" w:hAnsi="Arial MT"/>
                <w:spacing w:val="-2"/>
                <w:sz w:val="18"/>
              </w:rPr>
              <w:t>Física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39CA994D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7B32506F" w14:textId="77777777">
        <w:trPr>
          <w:trHeight w:val="623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14:paraId="2B793878" w14:textId="77777777" w:rsidR="001E358B" w:rsidRDefault="001E358B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47820EB" w14:textId="77777777" w:rsidR="001E358B" w:rsidRDefault="00EA186E">
            <w:pPr>
              <w:pStyle w:val="TableParagraph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3391.47.00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14:paraId="6F93C297" w14:textId="77777777" w:rsidR="001E358B" w:rsidRDefault="00EA186E">
            <w:pPr>
              <w:pStyle w:val="TableParagraph"/>
              <w:spacing w:line="206" w:lineRule="exact"/>
              <w:ind w:left="27"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ObrigaçõesTributáriase</w:t>
            </w:r>
            <w:r>
              <w:rPr>
                <w:rFonts w:ascii="Arial MT" w:hAnsi="Arial MT"/>
                <w:spacing w:val="-2"/>
                <w:sz w:val="18"/>
              </w:rPr>
              <w:t>Contributivas</w:t>
            </w:r>
          </w:p>
          <w:p w14:paraId="129D184A" w14:textId="77777777" w:rsidR="001E358B" w:rsidRDefault="00EA186E">
            <w:pPr>
              <w:pStyle w:val="TableParagraph"/>
              <w:spacing w:line="206" w:lineRule="exact"/>
              <w:ind w:left="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(incide20%deINSSPatronaldototaldeServiçosdeTerceirosPessoa </w:t>
            </w:r>
            <w:r>
              <w:rPr>
                <w:i/>
                <w:spacing w:val="-2"/>
                <w:sz w:val="18"/>
              </w:rPr>
              <w:t>Física)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2FB9850F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5B0506B3" w14:textId="77777777">
        <w:trPr>
          <w:trHeight w:val="398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14:paraId="5444B72C" w14:textId="77777777" w:rsidR="001E358B" w:rsidRDefault="00EA186E">
            <w:pPr>
              <w:pStyle w:val="TableParagraph"/>
              <w:spacing w:before="95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3390.39.00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14:paraId="6B33EEC5" w14:textId="77777777" w:rsidR="001E358B" w:rsidRDefault="00EA186E">
            <w:pPr>
              <w:pStyle w:val="TableParagraph"/>
              <w:spacing w:before="95"/>
              <w:ind w:left="27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OutrosServiçosdeTerceirosPessoa</w:t>
            </w:r>
            <w:r>
              <w:rPr>
                <w:rFonts w:ascii="Arial MT" w:hAnsi="Arial MT"/>
                <w:spacing w:val="-2"/>
                <w:sz w:val="18"/>
              </w:rPr>
              <w:t>Jurídica.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425BE8F6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020DFCBE" w14:textId="77777777">
        <w:trPr>
          <w:trHeight w:val="393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14:paraId="6ADED8FE" w14:textId="77777777" w:rsidR="001E358B" w:rsidRDefault="00EA186E">
            <w:pPr>
              <w:pStyle w:val="TableParagraph"/>
              <w:spacing w:before="90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4490.51.00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14:paraId="02376B8F" w14:textId="77777777" w:rsidR="001E358B" w:rsidRDefault="00EA186E">
            <w:pPr>
              <w:pStyle w:val="TableParagraph"/>
              <w:spacing w:before="90"/>
              <w:ind w:left="27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Obrase</w:t>
            </w:r>
            <w:r>
              <w:rPr>
                <w:rFonts w:ascii="Arial MT" w:hAnsi="Arial MT"/>
                <w:spacing w:val="-2"/>
                <w:sz w:val="18"/>
              </w:rPr>
              <w:t>Instalações.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2325F3FD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4C97A9FE" w14:textId="77777777">
        <w:trPr>
          <w:trHeight w:val="397"/>
        </w:trPr>
        <w:tc>
          <w:tcPr>
            <w:tcW w:w="1646" w:type="dxa"/>
            <w:tcBorders>
              <w:top w:val="dotted" w:sz="4" w:space="0" w:color="000000"/>
            </w:tcBorders>
          </w:tcPr>
          <w:p w14:paraId="6DA5C89B" w14:textId="77777777" w:rsidR="001E358B" w:rsidRDefault="00EA186E">
            <w:pPr>
              <w:pStyle w:val="TableParagraph"/>
              <w:spacing w:before="95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4490.52.00</w:t>
            </w:r>
          </w:p>
        </w:tc>
        <w:tc>
          <w:tcPr>
            <w:tcW w:w="6129" w:type="dxa"/>
            <w:tcBorders>
              <w:top w:val="dotted" w:sz="4" w:space="0" w:color="000000"/>
            </w:tcBorders>
          </w:tcPr>
          <w:p w14:paraId="0C0DDC5F" w14:textId="77777777" w:rsidR="001E358B" w:rsidRDefault="00EA186E">
            <w:pPr>
              <w:pStyle w:val="TableParagraph"/>
              <w:spacing w:before="95"/>
              <w:ind w:left="27"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EquipamentoseMaterial</w:t>
            </w:r>
            <w:r>
              <w:rPr>
                <w:rFonts w:ascii="Arial MT"/>
                <w:spacing w:val="-2"/>
                <w:sz w:val="18"/>
              </w:rPr>
              <w:t>Permanente.</w:t>
            </w: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0ACBEEDF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32B9B43D" w14:textId="77777777">
        <w:trPr>
          <w:trHeight w:val="397"/>
        </w:trPr>
        <w:tc>
          <w:tcPr>
            <w:tcW w:w="7775" w:type="dxa"/>
            <w:gridSpan w:val="2"/>
            <w:shd w:val="clear" w:color="auto" w:fill="D9D9D9"/>
          </w:tcPr>
          <w:p w14:paraId="71614BF6" w14:textId="77777777" w:rsidR="001E358B" w:rsidRDefault="00EA186E">
            <w:pPr>
              <w:pStyle w:val="TableParagraph"/>
              <w:spacing w:before="94"/>
              <w:ind w:left="2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Subtotal:</w:t>
            </w:r>
          </w:p>
        </w:tc>
        <w:tc>
          <w:tcPr>
            <w:tcW w:w="1843" w:type="dxa"/>
            <w:shd w:val="clear" w:color="auto" w:fill="D9D9D9"/>
          </w:tcPr>
          <w:p w14:paraId="3CAC22A4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5344CB97" w14:textId="77777777">
        <w:trPr>
          <w:trHeight w:val="412"/>
        </w:trPr>
        <w:tc>
          <w:tcPr>
            <w:tcW w:w="1646" w:type="dxa"/>
          </w:tcPr>
          <w:p w14:paraId="194446A7" w14:textId="77777777" w:rsidR="001E358B" w:rsidRDefault="00EA186E">
            <w:pPr>
              <w:pStyle w:val="TableParagraph"/>
              <w:spacing w:before="104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3390.39.79</w:t>
            </w:r>
          </w:p>
        </w:tc>
        <w:tc>
          <w:tcPr>
            <w:tcW w:w="6129" w:type="dxa"/>
          </w:tcPr>
          <w:p w14:paraId="6B573AE0" w14:textId="77777777" w:rsidR="001E358B" w:rsidRDefault="00EA186E">
            <w:pPr>
              <w:pStyle w:val="TableParagraph"/>
              <w:spacing w:line="206" w:lineRule="exact"/>
              <w:ind w:left="1184" w:right="278" w:hanging="88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ServiçosdeApoioAdministrativo,TécnicoeOperacional–Conforme Portaria vigente do Gabinete da Reitoria/UFPel</w:t>
            </w:r>
          </w:p>
        </w:tc>
        <w:tc>
          <w:tcPr>
            <w:tcW w:w="1843" w:type="dxa"/>
          </w:tcPr>
          <w:p w14:paraId="0C7A84C9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0170AA7A" w14:textId="77777777">
        <w:trPr>
          <w:trHeight w:val="416"/>
        </w:trPr>
        <w:tc>
          <w:tcPr>
            <w:tcW w:w="1646" w:type="dxa"/>
          </w:tcPr>
          <w:p w14:paraId="11433F04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9" w:type="dxa"/>
          </w:tcPr>
          <w:p w14:paraId="5BD54A27" w14:textId="77777777" w:rsidR="001E358B" w:rsidRDefault="00EA186E">
            <w:pPr>
              <w:pStyle w:val="TableParagraph"/>
              <w:spacing w:line="206" w:lineRule="exact"/>
              <w:ind w:left="2400" w:hanging="188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 xml:space="preserve">RessarcimentoàUFPelpelautilizaçãodainfraestruturaecorpo </w:t>
            </w:r>
            <w:r>
              <w:rPr>
                <w:rFonts w:ascii="Arial MT" w:hAnsi="Arial MT"/>
                <w:spacing w:val="-2"/>
                <w:sz w:val="18"/>
              </w:rPr>
              <w:t>docente/técnico*</w:t>
            </w:r>
          </w:p>
        </w:tc>
        <w:tc>
          <w:tcPr>
            <w:tcW w:w="1843" w:type="dxa"/>
          </w:tcPr>
          <w:p w14:paraId="208AA1DF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6E7FA10E" w14:textId="77777777">
        <w:trPr>
          <w:trHeight w:val="397"/>
        </w:trPr>
        <w:tc>
          <w:tcPr>
            <w:tcW w:w="7775" w:type="dxa"/>
            <w:gridSpan w:val="2"/>
            <w:shd w:val="clear" w:color="auto" w:fill="D9D9D9"/>
          </w:tcPr>
          <w:p w14:paraId="5A48C237" w14:textId="77777777" w:rsidR="001E358B" w:rsidRDefault="00EA186E">
            <w:pPr>
              <w:pStyle w:val="TableParagraph"/>
              <w:spacing w:before="94"/>
              <w:ind w:left="24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Geral</w:t>
            </w:r>
          </w:p>
        </w:tc>
        <w:tc>
          <w:tcPr>
            <w:tcW w:w="1843" w:type="dxa"/>
            <w:shd w:val="clear" w:color="auto" w:fill="D9D9D9"/>
          </w:tcPr>
          <w:p w14:paraId="344FA527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5298C3" w14:textId="77777777" w:rsidR="001E358B" w:rsidRDefault="00EA186E">
      <w:pPr>
        <w:spacing w:before="6"/>
        <w:ind w:left="140"/>
        <w:rPr>
          <w:b/>
          <w:sz w:val="16"/>
        </w:rPr>
      </w:pPr>
      <w:r>
        <w:rPr>
          <w:b/>
          <w:sz w:val="16"/>
        </w:rPr>
        <w:t>Obs.Incluirsomenteoselementosdedespesaspertinentesao</w:t>
      </w:r>
      <w:r>
        <w:rPr>
          <w:b/>
          <w:spacing w:val="-2"/>
          <w:sz w:val="16"/>
        </w:rPr>
        <w:t>projeto.</w:t>
      </w:r>
    </w:p>
    <w:p w14:paraId="48BB4249" w14:textId="77777777" w:rsidR="001E358B" w:rsidRDefault="001E358B">
      <w:pPr>
        <w:rPr>
          <w:b/>
          <w:sz w:val="16"/>
        </w:rPr>
      </w:pPr>
    </w:p>
    <w:p w14:paraId="52EAD55E" w14:textId="77777777" w:rsidR="001E358B" w:rsidRDefault="001E358B">
      <w:pPr>
        <w:rPr>
          <w:b/>
          <w:sz w:val="16"/>
        </w:rPr>
      </w:pPr>
    </w:p>
    <w:p w14:paraId="160851BD" w14:textId="77777777" w:rsidR="001E358B" w:rsidRDefault="001E358B">
      <w:pPr>
        <w:rPr>
          <w:b/>
          <w:sz w:val="16"/>
        </w:rPr>
      </w:pPr>
    </w:p>
    <w:p w14:paraId="58348A4A" w14:textId="77777777" w:rsidR="001E358B" w:rsidRDefault="001E358B">
      <w:pPr>
        <w:spacing w:before="75"/>
        <w:rPr>
          <w:b/>
          <w:sz w:val="16"/>
        </w:rPr>
      </w:pPr>
    </w:p>
    <w:p w14:paraId="72AA0F6C" w14:textId="77777777" w:rsidR="001E358B" w:rsidRDefault="00EA186E">
      <w:pPr>
        <w:pStyle w:val="PargrafodaLista"/>
        <w:numPr>
          <w:ilvl w:val="0"/>
          <w:numId w:val="1"/>
        </w:numPr>
        <w:tabs>
          <w:tab w:val="left" w:pos="1014"/>
        </w:tabs>
        <w:ind w:left="1014" w:hanging="166"/>
        <w:jc w:val="left"/>
        <w:rPr>
          <w:b/>
          <w:sz w:val="20"/>
        </w:rPr>
      </w:pPr>
      <w:r>
        <w:rPr>
          <w:b/>
          <w:sz w:val="20"/>
        </w:rPr>
        <w:t>–CRONOGRAMADEDESEMBOLSO(R$</w:t>
      </w:r>
      <w:r>
        <w:rPr>
          <w:b/>
          <w:spacing w:val="-2"/>
          <w:sz w:val="20"/>
        </w:rPr>
        <w:t>1.00)</w:t>
      </w:r>
    </w:p>
    <w:p w14:paraId="011E9A93" w14:textId="77777777" w:rsidR="001E358B" w:rsidRDefault="00EA186E">
      <w:pPr>
        <w:pStyle w:val="PargrafodaLista"/>
        <w:numPr>
          <w:ilvl w:val="1"/>
          <w:numId w:val="1"/>
        </w:numPr>
        <w:tabs>
          <w:tab w:val="left" w:pos="1180"/>
        </w:tabs>
        <w:spacing w:before="115"/>
        <w:ind w:left="1180" w:hanging="332"/>
        <w:rPr>
          <w:b/>
          <w:sz w:val="20"/>
        </w:rPr>
      </w:pPr>
      <w:r>
        <w:rPr>
          <w:b/>
          <w:sz w:val="20"/>
        </w:rPr>
        <w:t>-Estimativade</w:t>
      </w:r>
      <w:r>
        <w:rPr>
          <w:b/>
          <w:spacing w:val="-2"/>
          <w:sz w:val="20"/>
        </w:rPr>
        <w:t>Receita</w:t>
      </w:r>
    </w:p>
    <w:p w14:paraId="0E1CA217" w14:textId="77777777" w:rsidR="001E358B" w:rsidRDefault="00EA186E">
      <w:pPr>
        <w:spacing w:before="116" w:line="360" w:lineRule="auto"/>
        <w:ind w:left="848"/>
        <w:rPr>
          <w:b/>
          <w:sz w:val="20"/>
        </w:rPr>
      </w:pPr>
      <w:r>
        <w:rPr>
          <w:b/>
          <w:color w:val="FF0000"/>
          <w:sz w:val="20"/>
        </w:rPr>
        <w:t>Registraraquiovaloreomêsparaosrepasses,estequadropodeserdeletadoeocronograma ser registrado em forma de texto.</w:t>
      </w:r>
    </w:p>
    <w:p w14:paraId="7B831808" w14:textId="77777777" w:rsidR="001E358B" w:rsidRDefault="001E358B">
      <w:pPr>
        <w:spacing w:before="9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450"/>
        <w:gridCol w:w="1445"/>
        <w:gridCol w:w="1445"/>
        <w:gridCol w:w="1445"/>
        <w:gridCol w:w="1330"/>
      </w:tblGrid>
      <w:tr w:rsidR="001E358B" w14:paraId="340B830F" w14:textId="77777777">
        <w:trPr>
          <w:trHeight w:val="297"/>
        </w:trPr>
        <w:tc>
          <w:tcPr>
            <w:tcW w:w="8560" w:type="dxa"/>
            <w:gridSpan w:val="6"/>
          </w:tcPr>
          <w:p w14:paraId="6F3DE1C7" w14:textId="77777777" w:rsidR="001E358B" w:rsidRDefault="00EA186E"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Ano:</w:t>
            </w:r>
            <w:r>
              <w:rPr>
                <w:b/>
                <w:spacing w:val="-4"/>
                <w:sz w:val="20"/>
              </w:rPr>
              <w:t>202</w:t>
            </w:r>
            <w:r>
              <w:rPr>
                <w:b/>
                <w:color w:val="FF0000"/>
                <w:spacing w:val="-4"/>
                <w:sz w:val="20"/>
              </w:rPr>
              <w:t>x</w:t>
            </w:r>
          </w:p>
        </w:tc>
      </w:tr>
      <w:tr w:rsidR="001E358B" w14:paraId="1595C2BF" w14:textId="77777777">
        <w:trPr>
          <w:trHeight w:val="335"/>
        </w:trPr>
        <w:tc>
          <w:tcPr>
            <w:tcW w:w="1445" w:type="dxa"/>
          </w:tcPr>
          <w:p w14:paraId="38AFA25A" w14:textId="77777777" w:rsidR="001E358B" w:rsidRDefault="00EA186E">
            <w:pPr>
              <w:pStyle w:val="TableParagraph"/>
              <w:spacing w:before="42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Jan</w:t>
            </w:r>
          </w:p>
        </w:tc>
        <w:tc>
          <w:tcPr>
            <w:tcW w:w="1450" w:type="dxa"/>
          </w:tcPr>
          <w:p w14:paraId="44F4309C" w14:textId="77777777" w:rsidR="001E358B" w:rsidRDefault="00EA186E">
            <w:pPr>
              <w:pStyle w:val="TableParagraph"/>
              <w:spacing w:before="42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Fev</w:t>
            </w:r>
          </w:p>
        </w:tc>
        <w:tc>
          <w:tcPr>
            <w:tcW w:w="1445" w:type="dxa"/>
          </w:tcPr>
          <w:p w14:paraId="66F9A94F" w14:textId="77777777" w:rsidR="001E358B" w:rsidRDefault="00EA186E">
            <w:pPr>
              <w:pStyle w:val="TableParagraph"/>
              <w:spacing w:before="42"/>
              <w:ind w:left="14" w:righ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Mar</w:t>
            </w:r>
          </w:p>
        </w:tc>
        <w:tc>
          <w:tcPr>
            <w:tcW w:w="1445" w:type="dxa"/>
          </w:tcPr>
          <w:p w14:paraId="12E13755" w14:textId="77777777" w:rsidR="001E358B" w:rsidRDefault="00EA186E">
            <w:pPr>
              <w:pStyle w:val="TableParagraph"/>
              <w:spacing w:before="42"/>
              <w:ind w:left="14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Abr</w:t>
            </w:r>
          </w:p>
        </w:tc>
        <w:tc>
          <w:tcPr>
            <w:tcW w:w="1445" w:type="dxa"/>
          </w:tcPr>
          <w:p w14:paraId="6514867A" w14:textId="77777777" w:rsidR="001E358B" w:rsidRDefault="00EA186E">
            <w:pPr>
              <w:pStyle w:val="TableParagraph"/>
              <w:spacing w:before="42"/>
              <w:ind w:left="14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Mai</w:t>
            </w:r>
          </w:p>
        </w:tc>
        <w:tc>
          <w:tcPr>
            <w:tcW w:w="1330" w:type="dxa"/>
          </w:tcPr>
          <w:p w14:paraId="5F77E4EA" w14:textId="77777777" w:rsidR="001E358B" w:rsidRDefault="00EA186E">
            <w:pPr>
              <w:pStyle w:val="TableParagraph"/>
              <w:spacing w:before="42"/>
              <w:ind w:lef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Jun</w:t>
            </w:r>
          </w:p>
        </w:tc>
      </w:tr>
      <w:tr w:rsidR="001E358B" w14:paraId="41D2ABF3" w14:textId="77777777">
        <w:trPr>
          <w:trHeight w:val="590"/>
        </w:trPr>
        <w:tc>
          <w:tcPr>
            <w:tcW w:w="1445" w:type="dxa"/>
          </w:tcPr>
          <w:p w14:paraId="2D5CD5C8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14:paraId="5D821C91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14:paraId="638EC861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14:paraId="77AA2C0B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14:paraId="56689708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0577039F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 w14:paraId="4AC37835" w14:textId="77777777">
        <w:trPr>
          <w:trHeight w:val="354"/>
        </w:trPr>
        <w:tc>
          <w:tcPr>
            <w:tcW w:w="1445" w:type="dxa"/>
          </w:tcPr>
          <w:p w14:paraId="4A1B642A" w14:textId="77777777" w:rsidR="001E358B" w:rsidRDefault="00EA186E">
            <w:pPr>
              <w:pStyle w:val="TableParagraph"/>
              <w:spacing w:before="52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Jul</w:t>
            </w:r>
          </w:p>
        </w:tc>
        <w:tc>
          <w:tcPr>
            <w:tcW w:w="1450" w:type="dxa"/>
          </w:tcPr>
          <w:p w14:paraId="17DE85C3" w14:textId="77777777" w:rsidR="001E358B" w:rsidRDefault="00EA186E">
            <w:pPr>
              <w:pStyle w:val="TableParagraph"/>
              <w:spacing w:before="52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Ago</w:t>
            </w:r>
          </w:p>
        </w:tc>
        <w:tc>
          <w:tcPr>
            <w:tcW w:w="1445" w:type="dxa"/>
          </w:tcPr>
          <w:p w14:paraId="4EBE4FE6" w14:textId="77777777" w:rsidR="001E358B" w:rsidRDefault="00EA186E">
            <w:pPr>
              <w:pStyle w:val="TableParagraph"/>
              <w:spacing w:before="52"/>
              <w:ind w:left="14" w:righ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Set</w:t>
            </w:r>
          </w:p>
        </w:tc>
        <w:tc>
          <w:tcPr>
            <w:tcW w:w="1445" w:type="dxa"/>
          </w:tcPr>
          <w:p w14:paraId="760BFE06" w14:textId="77777777" w:rsidR="001E358B" w:rsidRDefault="00EA186E">
            <w:pPr>
              <w:pStyle w:val="TableParagraph"/>
              <w:spacing w:before="52"/>
              <w:ind w:left="14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Out</w:t>
            </w:r>
          </w:p>
        </w:tc>
        <w:tc>
          <w:tcPr>
            <w:tcW w:w="1445" w:type="dxa"/>
          </w:tcPr>
          <w:p w14:paraId="451D135B" w14:textId="77777777" w:rsidR="001E358B" w:rsidRDefault="00EA186E">
            <w:pPr>
              <w:pStyle w:val="TableParagraph"/>
              <w:spacing w:before="52"/>
              <w:ind w:left="14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Nov</w:t>
            </w:r>
          </w:p>
        </w:tc>
        <w:tc>
          <w:tcPr>
            <w:tcW w:w="1330" w:type="dxa"/>
          </w:tcPr>
          <w:p w14:paraId="077C688C" w14:textId="77777777" w:rsidR="001E358B" w:rsidRDefault="00EA186E">
            <w:pPr>
              <w:pStyle w:val="TableParagraph"/>
              <w:spacing w:before="52"/>
              <w:ind w:lef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Dez</w:t>
            </w:r>
          </w:p>
        </w:tc>
      </w:tr>
      <w:tr w:rsidR="001E358B" w14:paraId="13082F7D" w14:textId="77777777">
        <w:trPr>
          <w:trHeight w:val="618"/>
        </w:trPr>
        <w:tc>
          <w:tcPr>
            <w:tcW w:w="1445" w:type="dxa"/>
          </w:tcPr>
          <w:p w14:paraId="47E76FAE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14:paraId="14B44BAB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14:paraId="63C79059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14:paraId="79F98D21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14:paraId="75A83348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50C43A94" w14:textId="77777777"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127B38" w14:textId="77777777" w:rsidR="001E358B" w:rsidRDefault="001E358B">
      <w:pPr>
        <w:pStyle w:val="TableParagraph"/>
        <w:rPr>
          <w:rFonts w:ascii="Times New Roman"/>
          <w:sz w:val="18"/>
        </w:rPr>
        <w:sectPr w:rsidR="001E358B">
          <w:headerReference w:type="default" r:id="rId10"/>
          <w:pgSz w:w="11910" w:h="16840"/>
          <w:pgMar w:top="1460" w:right="1133" w:bottom="280" w:left="992" w:header="727" w:footer="0" w:gutter="0"/>
          <w:cols w:space="720"/>
        </w:sectPr>
      </w:pPr>
    </w:p>
    <w:p w14:paraId="2C0DDEA6" w14:textId="77777777" w:rsidR="001E358B" w:rsidRDefault="001A011F">
      <w:pPr>
        <w:pStyle w:val="PargrafodaLista"/>
        <w:numPr>
          <w:ilvl w:val="0"/>
          <w:numId w:val="1"/>
        </w:numPr>
        <w:tabs>
          <w:tab w:val="left" w:pos="306"/>
        </w:tabs>
        <w:spacing w:before="85"/>
        <w:ind w:left="306" w:hanging="166"/>
        <w:jc w:val="left"/>
        <w:rPr>
          <w:b/>
          <w:sz w:val="20"/>
        </w:rPr>
      </w:pPr>
      <w:r>
        <w:rPr>
          <w:b/>
          <w:noProof/>
          <w:sz w:val="20"/>
        </w:rPr>
        <w:lastRenderedPageBreak/>
        <w:pict w14:anchorId="237B0FD5">
          <v:group id="Group 3" o:spid="_x0000_s1042" style="position:absolute;left:0;text-align:left;margin-left:56.65pt;margin-top:33.05pt;width:481.95pt;height:117.85pt;z-index:-16358400;mso-wrap-distance-left:0;mso-wrap-distance-right:0;mso-position-horizontal-relative:page" coordsize="61207,14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">
            <v:shape id="Graphic 4" o:spid="_x0000_s1046" style="position:absolute;width:61207;height:14966;visibility:visible;mso-wrap-style:square;v-text-anchor:top" coordsize="6120765,149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" path="m6120384,r-18288,l6102096,18288r,1459992l18288,1478280r,-1459992l6102096,18288r,-18288l18288,,,,,18288,,1478280r,18288l18288,1496568r6083808,l6120384,1496568r,-18288l6120384,18288r,-18288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45" type="#_x0000_t202" style="position:absolute;left:792;top:212;width:59773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<v:textbox inset="0,0,0,0">
                <w:txbxContent>
                  <w:p w14:paraId="61F1B541" w14:textId="77777777" w:rsidR="001E358B" w:rsidRDefault="00EA186E">
                    <w:pPr>
                      <w:ind w:right="18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NaqualidadederepresentantelegaldaContratada,peçodeferimentodestePlanodeTrabalhoà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Contratante.</w:t>
                    </w:r>
                  </w:p>
                </w:txbxContent>
              </v:textbox>
            </v:shape>
            <v:shape id="Textbox 6" o:spid="_x0000_s1044" type="#_x0000_t202" style="position:absolute;left:5379;top:10423;width:7264;height:1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inset="0,0,0,0">
                <w:txbxContent>
                  <w:p w14:paraId="3297FB21" w14:textId="77777777" w:rsidR="001E358B" w:rsidRDefault="00EA186E">
                    <w:pPr>
                      <w:spacing w:line="225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Locale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Data</w:t>
                    </w:r>
                  </w:p>
                </w:txbxContent>
              </v:textbox>
            </v:shape>
            <v:shape id="Textbox 7" o:spid="_x0000_s1043" type="#_x0000_t202" style="position:absolute;left:35018;top:10423;width:19126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14:paraId="48290006" w14:textId="77777777" w:rsidR="001E358B" w:rsidRDefault="00EA186E">
                    <w:pPr>
                      <w:ind w:right="18" w:firstLine="73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Diretor Presidente FundaçãoDelfimMendesSilveira</w:t>
                    </w:r>
                  </w:p>
                </w:txbxContent>
              </v:textbox>
            </v:shape>
            <w10:wrap anchorx="page"/>
          </v:group>
        </w:pict>
      </w:r>
      <w:r w:rsidR="00EA186E">
        <w:rPr>
          <w:b/>
          <w:sz w:val="20"/>
        </w:rPr>
        <w:t>–PEDIDODE</w:t>
      </w:r>
      <w:r w:rsidR="00EA186E">
        <w:rPr>
          <w:b/>
          <w:spacing w:val="-2"/>
          <w:sz w:val="20"/>
        </w:rPr>
        <w:t>DEFERIMENTO</w:t>
      </w:r>
    </w:p>
    <w:p w14:paraId="2B234ED6" w14:textId="77777777" w:rsidR="001E358B" w:rsidRDefault="001E358B">
      <w:pPr>
        <w:rPr>
          <w:b/>
          <w:sz w:val="20"/>
        </w:rPr>
      </w:pPr>
    </w:p>
    <w:p w14:paraId="04943AFE" w14:textId="77777777" w:rsidR="001E358B" w:rsidRDefault="001E358B">
      <w:pPr>
        <w:rPr>
          <w:b/>
          <w:sz w:val="20"/>
        </w:rPr>
      </w:pPr>
    </w:p>
    <w:p w14:paraId="45A7CE2E" w14:textId="77777777" w:rsidR="001E358B" w:rsidRDefault="001E358B">
      <w:pPr>
        <w:rPr>
          <w:b/>
          <w:sz w:val="20"/>
        </w:rPr>
      </w:pPr>
    </w:p>
    <w:p w14:paraId="519DA57C" w14:textId="77777777" w:rsidR="001E358B" w:rsidRDefault="001E358B">
      <w:pPr>
        <w:rPr>
          <w:b/>
          <w:sz w:val="20"/>
        </w:rPr>
      </w:pPr>
    </w:p>
    <w:p w14:paraId="27E259AB" w14:textId="77777777" w:rsidR="001E358B" w:rsidRDefault="001E358B">
      <w:pPr>
        <w:rPr>
          <w:b/>
          <w:sz w:val="20"/>
        </w:rPr>
      </w:pPr>
    </w:p>
    <w:p w14:paraId="3196C3DF" w14:textId="77777777" w:rsidR="001E358B" w:rsidRDefault="001E358B">
      <w:pPr>
        <w:rPr>
          <w:b/>
          <w:sz w:val="20"/>
        </w:rPr>
      </w:pPr>
    </w:p>
    <w:p w14:paraId="7FE5182D" w14:textId="77777777" w:rsidR="001E358B" w:rsidRDefault="001E358B">
      <w:pPr>
        <w:rPr>
          <w:b/>
          <w:sz w:val="20"/>
        </w:rPr>
      </w:pPr>
    </w:p>
    <w:p w14:paraId="12DD7235" w14:textId="77777777" w:rsidR="001E358B" w:rsidRDefault="001A011F">
      <w:pPr>
        <w:spacing w:before="109"/>
        <w:rPr>
          <w:b/>
          <w:sz w:val="20"/>
        </w:rPr>
      </w:pPr>
      <w:r>
        <w:rPr>
          <w:b/>
          <w:noProof/>
          <w:sz w:val="20"/>
        </w:rPr>
        <w:pict w14:anchorId="431B1706">
          <v:shape id="Graphic 8" o:spid="_x0000_s1041" style="position:absolute;margin-left:62.9pt;margin-top:18.2pt;width:127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AQ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" path="m,l1624407,e" filled="f" strokeweight=".22575mm">
            <v:path arrowok="t"/>
            <w10:wrap type="topAndBottom" anchorx="page"/>
          </v:shape>
        </w:pict>
      </w:r>
      <w:r>
        <w:rPr>
          <w:b/>
          <w:noProof/>
          <w:sz w:val="20"/>
        </w:rPr>
        <w:pict w14:anchorId="014F2750">
          <v:shape id="Graphic 9" o:spid="_x0000_s1040" style="position:absolute;margin-left:351.95pt;margin-top:18.2pt;width:111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" path="m,l1412528,e" filled="f" strokeweight=".22575mm">
            <v:path arrowok="t"/>
            <w10:wrap type="topAndBottom" anchorx="page"/>
          </v:shape>
        </w:pict>
      </w:r>
    </w:p>
    <w:p w14:paraId="54731878" w14:textId="77777777" w:rsidR="001E358B" w:rsidRDefault="001E358B">
      <w:pPr>
        <w:rPr>
          <w:b/>
          <w:sz w:val="20"/>
        </w:rPr>
      </w:pPr>
    </w:p>
    <w:p w14:paraId="5E7E9CCB" w14:textId="77777777" w:rsidR="001E358B" w:rsidRDefault="001E358B">
      <w:pPr>
        <w:rPr>
          <w:b/>
          <w:sz w:val="20"/>
        </w:rPr>
      </w:pPr>
    </w:p>
    <w:p w14:paraId="3A51F27C" w14:textId="77777777" w:rsidR="001E358B" w:rsidRDefault="001E358B">
      <w:pPr>
        <w:rPr>
          <w:b/>
          <w:sz w:val="20"/>
        </w:rPr>
      </w:pPr>
    </w:p>
    <w:p w14:paraId="74D0579C" w14:textId="77777777" w:rsidR="001E358B" w:rsidRDefault="001E358B">
      <w:pPr>
        <w:rPr>
          <w:b/>
          <w:sz w:val="20"/>
        </w:rPr>
      </w:pPr>
    </w:p>
    <w:p w14:paraId="77BDF055" w14:textId="77777777" w:rsidR="001E358B" w:rsidRDefault="001E358B">
      <w:pPr>
        <w:rPr>
          <w:b/>
          <w:sz w:val="20"/>
        </w:rPr>
      </w:pPr>
    </w:p>
    <w:p w14:paraId="4CB9E60A" w14:textId="77777777" w:rsidR="001E358B" w:rsidRDefault="001E358B">
      <w:pPr>
        <w:rPr>
          <w:b/>
          <w:sz w:val="20"/>
        </w:rPr>
      </w:pPr>
    </w:p>
    <w:p w14:paraId="12BADC89" w14:textId="77777777" w:rsidR="001E358B" w:rsidRDefault="001E358B">
      <w:pPr>
        <w:rPr>
          <w:b/>
          <w:sz w:val="20"/>
        </w:rPr>
      </w:pPr>
    </w:p>
    <w:p w14:paraId="25AB3183" w14:textId="77777777" w:rsidR="001E358B" w:rsidRDefault="001E358B">
      <w:pPr>
        <w:rPr>
          <w:b/>
          <w:sz w:val="20"/>
        </w:rPr>
      </w:pPr>
    </w:p>
    <w:p w14:paraId="33973BD8" w14:textId="77777777" w:rsidR="001E358B" w:rsidRDefault="001E358B">
      <w:pPr>
        <w:rPr>
          <w:b/>
          <w:sz w:val="20"/>
        </w:rPr>
      </w:pPr>
    </w:p>
    <w:p w14:paraId="4BDF8B5C" w14:textId="77777777" w:rsidR="001E358B" w:rsidRDefault="001E358B">
      <w:pPr>
        <w:rPr>
          <w:b/>
          <w:sz w:val="20"/>
        </w:rPr>
      </w:pPr>
    </w:p>
    <w:p w14:paraId="59F2239C" w14:textId="77777777" w:rsidR="001E358B" w:rsidRDefault="001E358B">
      <w:pPr>
        <w:rPr>
          <w:b/>
          <w:sz w:val="20"/>
        </w:rPr>
      </w:pPr>
    </w:p>
    <w:p w14:paraId="394CF3AF" w14:textId="77777777" w:rsidR="001E358B" w:rsidRDefault="001A011F">
      <w:pPr>
        <w:spacing w:before="171"/>
        <w:rPr>
          <w:b/>
          <w:sz w:val="20"/>
        </w:rPr>
      </w:pPr>
      <w:r>
        <w:rPr>
          <w:b/>
          <w:noProof/>
          <w:sz w:val="20"/>
        </w:rPr>
        <w:pict w14:anchorId="54A3CB47">
          <v:shape id="Graphic 10" o:spid="_x0000_s1039" style="position:absolute;margin-left:62.9pt;margin-top:21.25pt;width:127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AQ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" path="m,l1624407,e" filled="f" strokeweight=".22575mm">
            <v:path arrowok="t"/>
            <w10:wrap type="topAndBottom" anchorx="page"/>
          </v:shape>
        </w:pict>
      </w:r>
      <w:r>
        <w:rPr>
          <w:b/>
          <w:noProof/>
          <w:sz w:val="20"/>
        </w:rPr>
        <w:pict w14:anchorId="2ABA4ADF">
          <v:shape id="Graphic 11" o:spid="_x0000_s1038" style="position:absolute;margin-left:351.95pt;margin-top:21.25pt;width:111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" path="m,l1412528,e" filled="f" strokeweight=".22575mm">
            <v:path arrowok="t"/>
            <w10:wrap type="topAndBottom" anchorx="page"/>
          </v:shape>
        </w:pict>
      </w:r>
    </w:p>
    <w:p w14:paraId="582D5C83" w14:textId="77777777" w:rsidR="001E358B" w:rsidRDefault="001E358B">
      <w:pPr>
        <w:rPr>
          <w:b/>
          <w:sz w:val="20"/>
        </w:rPr>
      </w:pPr>
    </w:p>
    <w:p w14:paraId="5F42E28F" w14:textId="77777777" w:rsidR="001E358B" w:rsidRDefault="001E358B">
      <w:pPr>
        <w:rPr>
          <w:b/>
          <w:sz w:val="20"/>
        </w:rPr>
      </w:pPr>
    </w:p>
    <w:p w14:paraId="23FA610A" w14:textId="77777777" w:rsidR="001E358B" w:rsidRDefault="001E358B">
      <w:pPr>
        <w:rPr>
          <w:b/>
          <w:sz w:val="20"/>
        </w:rPr>
      </w:pPr>
    </w:p>
    <w:p w14:paraId="57699559" w14:textId="77777777" w:rsidR="001E358B" w:rsidRDefault="001E358B">
      <w:pPr>
        <w:rPr>
          <w:b/>
          <w:sz w:val="20"/>
        </w:rPr>
      </w:pPr>
    </w:p>
    <w:p w14:paraId="08935393" w14:textId="77777777" w:rsidR="001E358B" w:rsidRDefault="001E358B">
      <w:pPr>
        <w:rPr>
          <w:b/>
          <w:sz w:val="20"/>
        </w:rPr>
      </w:pPr>
    </w:p>
    <w:p w14:paraId="16F9D285" w14:textId="77777777" w:rsidR="001E358B" w:rsidRDefault="001E358B">
      <w:pPr>
        <w:rPr>
          <w:b/>
          <w:sz w:val="20"/>
        </w:rPr>
      </w:pPr>
    </w:p>
    <w:p w14:paraId="090E00ED" w14:textId="77777777" w:rsidR="001E358B" w:rsidRDefault="001E358B">
      <w:pPr>
        <w:spacing w:before="5"/>
        <w:rPr>
          <w:b/>
          <w:sz w:val="20"/>
        </w:rPr>
      </w:pPr>
    </w:p>
    <w:p w14:paraId="794637F2" w14:textId="77777777" w:rsidR="001E358B" w:rsidRDefault="001A011F">
      <w:pPr>
        <w:pStyle w:val="PargrafodaLista"/>
        <w:numPr>
          <w:ilvl w:val="0"/>
          <w:numId w:val="1"/>
        </w:numPr>
        <w:tabs>
          <w:tab w:val="left" w:pos="306"/>
        </w:tabs>
        <w:ind w:left="306" w:hanging="166"/>
        <w:jc w:val="left"/>
        <w:rPr>
          <w:b/>
          <w:sz w:val="20"/>
        </w:rPr>
      </w:pPr>
      <w:r>
        <w:rPr>
          <w:b/>
          <w:noProof/>
          <w:sz w:val="20"/>
        </w:rPr>
        <w:pict w14:anchorId="47D7176A">
          <v:group id="Group 12" o:spid="_x0000_s1033" style="position:absolute;left:0;text-align:left;margin-left:56.65pt;margin-top:-162.65pt;width:481.95pt;height:118.1pt;z-index:-16357888;mso-wrap-distance-left:0;mso-wrap-distance-right:0;mso-position-horizontal-relative:page" coordsize="61207,1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">
            <v:shape id="Graphic 13" o:spid="_x0000_s1037" style="position:absolute;width:61207;height:14998;visibility:visible;mso-wrap-style:square;v-text-anchor:top" coordsize="6120765,149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" path="m6120384,r-18288,l6102096,18288r,1463040l18288,1481328r,-1463040l6102096,18288r,-18288l18288,,,,,18288,,1481328r,18288l18288,1499616r6083808,l6120384,1499616r,-18288l6120384,18288r,-18288xe" fillcolor="black" stroked="f">
              <v:path arrowok="t"/>
            </v:shape>
            <v:shape id="Textbox 14" o:spid="_x0000_s1036" type="#_x0000_t202" style="position:absolute;left:792;top:212;width:59779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<v:textbox inset="0,0,0,0">
                <w:txbxContent>
                  <w:p w14:paraId="6589BF53" w14:textId="77777777" w:rsidR="001E358B" w:rsidRDefault="00EA186E">
                    <w:pPr>
                      <w:ind w:right="18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 xml:space="preserve">Na </w:t>
                    </w:r>
                    <w:r>
                      <w:rPr>
                        <w:rFonts w:ascii="Arial MT" w:hAnsi="Arial MT"/>
                        <w:sz w:val="20"/>
                      </w:rPr>
                      <w:t>qualidade de Coordenador(a) do projeto, peço deferimento deste Plano de Trabalho à UniversidadeFederal de Pelotas.</w:t>
                    </w:r>
                  </w:p>
                </w:txbxContent>
              </v:textbox>
            </v:shape>
            <v:shape id="Textbox 15" o:spid="_x0000_s1035" type="#_x0000_t202" style="position:absolute;left:5379;top:10453;width:7264;height:14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<v:textbox inset="0,0,0,0">
                <w:txbxContent>
                  <w:p w14:paraId="23285E01" w14:textId="77777777" w:rsidR="001E358B" w:rsidRDefault="00EA186E">
                    <w:pPr>
                      <w:spacing w:line="225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Locale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Data</w:t>
                    </w:r>
                  </w:p>
                </w:txbxContent>
              </v:textbox>
            </v:shape>
            <v:shape id="Textbox 16" o:spid="_x0000_s1034" type="#_x0000_t202" style="position:absolute;left:35018;top:10453;width:18555;height:2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<v:textbox inset="0,0,0,0">
                <w:txbxContent>
                  <w:p w14:paraId="63C64E83" w14:textId="77777777" w:rsidR="001E358B" w:rsidRDefault="00EA186E">
                    <w:pPr>
                      <w:spacing w:line="235" w:lineRule="auto"/>
                      <w:ind w:right="18" w:firstLine="345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Coordenador(a) do Projeto UniversidadeFederaldePelotas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noProof/>
          <w:sz w:val="20"/>
        </w:rPr>
        <w:pict w14:anchorId="21AA2583">
          <v:group id="Group 17" o:spid="_x0000_s1028" style="position:absolute;left:0;text-align:left;margin-left:56.65pt;margin-top:28.85pt;width:481.95pt;height:106.6pt;z-index:-16357376;mso-wrap-distance-left:0;mso-wrap-distance-right:0;mso-position-horizontal-relative:page" coordsize="61207,1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">
            <v:shape id="Graphic 18" o:spid="_x0000_s1032" style="position:absolute;width:61207;height:13538;visibility:visible;mso-wrap-style:square;v-text-anchor:top" coordsize="6120765,135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" path="m6120384,r-18288,l6102096,18288r,1316736l18288,1335024r,-1316736l6102096,18288r,-18288l18288,,,,,18288,,1335024r,18288l18288,1353312r6083808,l6120384,1353312r,-18288l6120384,18288r,-18288xe" fillcolor="black" stroked="f">
              <v:path arrowok="t"/>
            </v:shape>
            <v:shape id="Textbox 19" o:spid="_x0000_s1031" type="#_x0000_t202" style="position:absolute;left:792;top:212;width:47784;height:1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inset="0,0,0,0">
                <w:txbxContent>
                  <w:p w14:paraId="3D5A823F" w14:textId="77777777" w:rsidR="001E358B" w:rsidRDefault="00EA186E">
                    <w:pPr>
                      <w:spacing w:line="225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NaqualidadederepresentantelegaldaContratante,aprovoestePlanode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Trabalho.</w:t>
                    </w:r>
                  </w:p>
                </w:txbxContent>
              </v:textbox>
            </v:shape>
            <v:shape id="Textbox 20" o:spid="_x0000_s1030" type="#_x0000_t202" style="position:absolute;left:5379;top:8990;width:7264;height:14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inset="0,0,0,0">
                <w:txbxContent>
                  <w:p w14:paraId="3E27DB28" w14:textId="77777777" w:rsidR="001E358B" w:rsidRDefault="00EA186E">
                    <w:pPr>
                      <w:spacing w:line="225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Locale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Data</w:t>
                    </w:r>
                  </w:p>
                </w:txbxContent>
              </v:textbox>
            </v:shape>
            <v:shape id="Textbox 21" o:spid="_x0000_s1029" type="#_x0000_t202" style="position:absolute;left:34665;top:8990;width:18555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<v:textbox inset="0,0,0,0">
                <w:txbxContent>
                  <w:p w14:paraId="59BE930C" w14:textId="77777777" w:rsidR="001E358B" w:rsidRDefault="00EA186E">
                    <w:pPr>
                      <w:ind w:right="18" w:firstLine="1122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Reitora </w:t>
                    </w:r>
                    <w:r>
                      <w:rPr>
                        <w:rFonts w:ascii="Arial MT"/>
                        <w:sz w:val="20"/>
                      </w:rPr>
                      <w:t>UniversidadeFederaldePelotas</w:t>
                    </w:r>
                  </w:p>
                </w:txbxContent>
              </v:textbox>
            </v:shape>
            <w10:wrap anchorx="page"/>
          </v:group>
        </w:pict>
      </w:r>
      <w:r w:rsidR="00EA186E">
        <w:rPr>
          <w:b/>
          <w:sz w:val="20"/>
        </w:rPr>
        <w:t>-APROVAÇÃO</w:t>
      </w:r>
      <w:r w:rsidR="00EA186E">
        <w:rPr>
          <w:b/>
          <w:spacing w:val="-2"/>
          <w:sz w:val="20"/>
        </w:rPr>
        <w:t>CONTRATANTE</w:t>
      </w:r>
    </w:p>
    <w:p w14:paraId="15DD336E" w14:textId="77777777" w:rsidR="001E358B" w:rsidRDefault="001E358B">
      <w:pPr>
        <w:rPr>
          <w:b/>
          <w:sz w:val="20"/>
        </w:rPr>
      </w:pPr>
    </w:p>
    <w:p w14:paraId="620AC7D1" w14:textId="77777777" w:rsidR="001E358B" w:rsidRDefault="001E358B">
      <w:pPr>
        <w:rPr>
          <w:b/>
          <w:sz w:val="20"/>
        </w:rPr>
      </w:pPr>
    </w:p>
    <w:p w14:paraId="52A09A5B" w14:textId="77777777" w:rsidR="001E358B" w:rsidRDefault="001E358B">
      <w:pPr>
        <w:rPr>
          <w:b/>
          <w:sz w:val="20"/>
        </w:rPr>
      </w:pPr>
    </w:p>
    <w:p w14:paraId="764E7171" w14:textId="77777777" w:rsidR="001E358B" w:rsidRDefault="001E358B">
      <w:pPr>
        <w:rPr>
          <w:b/>
          <w:sz w:val="20"/>
        </w:rPr>
      </w:pPr>
    </w:p>
    <w:p w14:paraId="3A62FAD5" w14:textId="77777777" w:rsidR="001E358B" w:rsidRDefault="001E358B">
      <w:pPr>
        <w:rPr>
          <w:b/>
          <w:sz w:val="20"/>
        </w:rPr>
      </w:pPr>
    </w:p>
    <w:p w14:paraId="023D7DBF" w14:textId="77777777" w:rsidR="001E358B" w:rsidRDefault="001E358B">
      <w:pPr>
        <w:rPr>
          <w:b/>
          <w:sz w:val="20"/>
        </w:rPr>
      </w:pPr>
    </w:p>
    <w:p w14:paraId="0C0DBCFD" w14:textId="77777777" w:rsidR="001E358B" w:rsidRDefault="001A011F">
      <w:pPr>
        <w:spacing w:before="114"/>
        <w:rPr>
          <w:b/>
          <w:sz w:val="20"/>
        </w:rPr>
      </w:pPr>
      <w:r>
        <w:rPr>
          <w:b/>
          <w:noProof/>
          <w:sz w:val="20"/>
        </w:rPr>
        <w:pict w14:anchorId="176DCA90">
          <v:shape id="Graphic 22" o:spid="_x0000_s1027" style="position:absolute;margin-left:62.9pt;margin-top:18.45pt;width:12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AQ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" path="m,l1624407,e" filled="f" strokeweight=".22575mm">
            <v:path arrowok="t"/>
            <w10:wrap type="topAndBottom" anchorx="page"/>
          </v:shape>
        </w:pict>
      </w:r>
      <w:r>
        <w:rPr>
          <w:b/>
          <w:noProof/>
          <w:sz w:val="20"/>
        </w:rPr>
        <w:pict w14:anchorId="6A00C416">
          <v:shape id="Graphic 23" o:spid="_x0000_s1026" style="position:absolute;margin-left:351.95pt;margin-top:18.45pt;width:111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" path="m,l1412528,e" filled="f" strokeweight=".22575mm">
            <v:path arrowok="t"/>
            <w10:wrap type="topAndBottom" anchorx="page"/>
          </v:shape>
        </w:pict>
      </w:r>
    </w:p>
    <w:p w14:paraId="0617FD06" w14:textId="77777777" w:rsidR="001E358B" w:rsidRDefault="001E358B">
      <w:pPr>
        <w:rPr>
          <w:b/>
          <w:sz w:val="20"/>
        </w:rPr>
        <w:sectPr w:rsidR="001E358B">
          <w:pgSz w:w="11910" w:h="16840"/>
          <w:pgMar w:top="1460" w:right="1133" w:bottom="280" w:left="992" w:header="727" w:footer="0" w:gutter="0"/>
          <w:cols w:space="720"/>
        </w:sectPr>
      </w:pPr>
    </w:p>
    <w:p w14:paraId="615281BF" w14:textId="77777777" w:rsidR="001E358B" w:rsidRDefault="00EA186E">
      <w:pPr>
        <w:pStyle w:val="Ttulo1"/>
        <w:spacing w:before="68"/>
        <w:ind w:left="3"/>
        <w:jc w:val="center"/>
      </w:pPr>
      <w:r>
        <w:lastRenderedPageBreak/>
        <w:t xml:space="preserve">PLANO DE </w:t>
      </w:r>
      <w:r>
        <w:rPr>
          <w:spacing w:val="-2"/>
        </w:rPr>
        <w:t>TRABALHO</w:t>
      </w:r>
    </w:p>
    <w:p w14:paraId="35485E46" w14:textId="77777777" w:rsidR="001E358B" w:rsidRDefault="001E358B">
      <w:pPr>
        <w:pStyle w:val="Corpodetexto"/>
        <w:rPr>
          <w:rFonts w:ascii="Times New Roman"/>
          <w:sz w:val="24"/>
        </w:rPr>
      </w:pPr>
    </w:p>
    <w:p w14:paraId="345566DE" w14:textId="77777777" w:rsidR="001E358B" w:rsidRDefault="001E358B">
      <w:pPr>
        <w:pStyle w:val="Corpodetexto"/>
        <w:spacing w:before="19"/>
        <w:rPr>
          <w:rFonts w:ascii="Times New Roman"/>
          <w:sz w:val="24"/>
        </w:rPr>
      </w:pPr>
    </w:p>
    <w:p w14:paraId="4B581868" w14:textId="77777777" w:rsidR="001E358B" w:rsidRDefault="00EA186E">
      <w:pPr>
        <w:ind w:left="3"/>
        <w:jc w:val="center"/>
        <w:rPr>
          <w:b/>
          <w:sz w:val="20"/>
        </w:rPr>
      </w:pPr>
      <w:r>
        <w:rPr>
          <w:b/>
          <w:sz w:val="20"/>
        </w:rPr>
        <w:t>ANEXOI-EQUIPE</w:t>
      </w:r>
      <w:r>
        <w:rPr>
          <w:b/>
          <w:spacing w:val="-2"/>
          <w:sz w:val="20"/>
        </w:rPr>
        <w:t>TÉCNICA</w:t>
      </w:r>
    </w:p>
    <w:p w14:paraId="0DAD2BBF" w14:textId="77777777" w:rsidR="001E358B" w:rsidRDefault="001E358B">
      <w:pPr>
        <w:rPr>
          <w:b/>
          <w:sz w:val="20"/>
        </w:rPr>
      </w:pPr>
    </w:p>
    <w:p w14:paraId="4773E952" w14:textId="77777777" w:rsidR="001E358B" w:rsidRDefault="001E358B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1124"/>
        <w:gridCol w:w="951"/>
        <w:gridCol w:w="1585"/>
        <w:gridCol w:w="1379"/>
        <w:gridCol w:w="1014"/>
        <w:gridCol w:w="1244"/>
        <w:gridCol w:w="1196"/>
        <w:gridCol w:w="1984"/>
        <w:gridCol w:w="52"/>
      </w:tblGrid>
      <w:tr w:rsidR="001E358B" w14:paraId="32F574DC" w14:textId="77777777" w:rsidTr="00C86201">
        <w:trPr>
          <w:gridAfter w:val="1"/>
          <w:wAfter w:w="52" w:type="dxa"/>
          <w:trHeight w:val="441"/>
        </w:trPr>
        <w:tc>
          <w:tcPr>
            <w:tcW w:w="13631" w:type="dxa"/>
            <w:gridSpan w:val="9"/>
            <w:shd w:val="clear" w:color="auto" w:fill="BFBFBF"/>
          </w:tcPr>
          <w:p w14:paraId="44CACBB3" w14:textId="77777777" w:rsidR="001E358B" w:rsidRDefault="00EA186E">
            <w:pPr>
              <w:pStyle w:val="TableParagraph"/>
              <w:spacing w:line="229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Equipe</w:t>
            </w:r>
            <w:r>
              <w:rPr>
                <w:b/>
                <w:spacing w:val="-2"/>
                <w:sz w:val="20"/>
              </w:rPr>
              <w:t>Técnica</w:t>
            </w:r>
          </w:p>
        </w:tc>
      </w:tr>
      <w:tr w:rsidR="001E358B" w14:paraId="08F96B6B" w14:textId="77777777" w:rsidTr="00C86201">
        <w:trPr>
          <w:gridAfter w:val="1"/>
          <w:wAfter w:w="52" w:type="dxa"/>
          <w:trHeight w:val="1151"/>
        </w:trPr>
        <w:tc>
          <w:tcPr>
            <w:tcW w:w="3154" w:type="dxa"/>
            <w:vMerge w:val="restart"/>
          </w:tcPr>
          <w:p w14:paraId="0D90E5CE" w14:textId="77777777" w:rsidR="001E358B" w:rsidRDefault="001E358B">
            <w:pPr>
              <w:pStyle w:val="TableParagraph"/>
              <w:rPr>
                <w:b/>
                <w:sz w:val="20"/>
              </w:rPr>
            </w:pPr>
          </w:p>
          <w:p w14:paraId="0ACCC710" w14:textId="77777777" w:rsidR="001E358B" w:rsidRDefault="001E358B">
            <w:pPr>
              <w:pStyle w:val="TableParagraph"/>
              <w:rPr>
                <w:b/>
                <w:sz w:val="20"/>
              </w:rPr>
            </w:pPr>
          </w:p>
          <w:p w14:paraId="6CFD5F44" w14:textId="77777777" w:rsidR="001E358B" w:rsidRDefault="001E358B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F3CA538" w14:textId="77777777" w:rsidR="001E358B" w:rsidRDefault="00EA186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124" w:type="dxa"/>
            <w:vMerge w:val="restart"/>
          </w:tcPr>
          <w:p w14:paraId="649B3660" w14:textId="77777777" w:rsidR="001E358B" w:rsidRDefault="001E358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181E355" w14:textId="77777777" w:rsidR="001E358B" w:rsidRPr="00A759DF" w:rsidRDefault="00EA186E" w:rsidP="00A759DF">
            <w:pPr>
              <w:pStyle w:val="TableParagraph"/>
              <w:ind w:left="58" w:right="52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Instituição </w:t>
            </w:r>
            <w:r w:rsidR="00A759DF">
              <w:rPr>
                <w:b/>
                <w:color w:val="FF0000"/>
                <w:spacing w:val="-2"/>
                <w:sz w:val="20"/>
              </w:rPr>
              <w:t>qual IES é lotado ou se não for de IES registrar EXTERNO</w:t>
            </w:r>
          </w:p>
        </w:tc>
        <w:tc>
          <w:tcPr>
            <w:tcW w:w="951" w:type="dxa"/>
            <w:vMerge w:val="restart"/>
          </w:tcPr>
          <w:p w14:paraId="5EFB0147" w14:textId="77777777" w:rsidR="001E358B" w:rsidRDefault="001E358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E6CF2FB" w14:textId="77777777" w:rsidR="001E358B" w:rsidRDefault="00EA186E">
            <w:pPr>
              <w:pStyle w:val="TableParagraph"/>
              <w:ind w:left="173" w:hanging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 SIAPE</w:t>
            </w:r>
          </w:p>
          <w:p w14:paraId="14B2807F" w14:textId="77777777" w:rsidR="001E358B" w:rsidRDefault="00EA186E">
            <w:pPr>
              <w:pStyle w:val="TableParagraph"/>
              <w:spacing w:before="1"/>
              <w:ind w:left="34" w:right="25" w:firstLine="8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ou CPF ou nº de </w:t>
            </w:r>
            <w:r>
              <w:rPr>
                <w:b/>
                <w:spacing w:val="-2"/>
                <w:sz w:val="20"/>
              </w:rPr>
              <w:t>Matrícula</w:t>
            </w:r>
          </w:p>
        </w:tc>
        <w:tc>
          <w:tcPr>
            <w:tcW w:w="1585" w:type="dxa"/>
            <w:vMerge w:val="restart"/>
          </w:tcPr>
          <w:p w14:paraId="1EF83E89" w14:textId="77777777" w:rsidR="001E358B" w:rsidRDefault="00EA186E" w:rsidP="00A759DF">
            <w:pPr>
              <w:pStyle w:val="TableParagraph"/>
              <w:spacing w:before="4"/>
              <w:ind w:left="27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Enquadramento </w:t>
            </w:r>
            <w:r>
              <w:rPr>
                <w:b/>
                <w:sz w:val="20"/>
              </w:rPr>
              <w:t xml:space="preserve">do servidor no plano de carreira </w:t>
            </w:r>
            <w:r w:rsidR="00A759DF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 xml:space="preserve"> </w:t>
            </w:r>
            <w:r w:rsidR="00A759DF">
              <w:rPr>
                <w:b/>
                <w:spacing w:val="-2"/>
                <w:sz w:val="20"/>
              </w:rPr>
              <w:t>Nível de Graduação</w:t>
            </w:r>
          </w:p>
        </w:tc>
        <w:tc>
          <w:tcPr>
            <w:tcW w:w="1379" w:type="dxa"/>
            <w:vMerge w:val="restart"/>
          </w:tcPr>
          <w:p w14:paraId="3483E2AA" w14:textId="77777777" w:rsidR="001E358B" w:rsidRDefault="001E358B">
            <w:pPr>
              <w:pStyle w:val="TableParagraph"/>
              <w:rPr>
                <w:b/>
                <w:sz w:val="20"/>
              </w:rPr>
            </w:pPr>
          </w:p>
          <w:p w14:paraId="429B65E1" w14:textId="77777777" w:rsidR="001E358B" w:rsidRDefault="001E358B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5EA04593" w14:textId="77777777" w:rsidR="001E358B" w:rsidRDefault="00EA186E">
            <w:pPr>
              <w:pStyle w:val="TableParagraph"/>
              <w:ind w:left="346" w:right="176" w:hanging="1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Funçãono 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3454" w:type="dxa"/>
            <w:gridSpan w:val="3"/>
            <w:shd w:val="clear" w:color="auto" w:fill="F2F2F2"/>
          </w:tcPr>
          <w:p w14:paraId="4599F444" w14:textId="77777777" w:rsidR="001E358B" w:rsidRDefault="00EA186E">
            <w:pPr>
              <w:pStyle w:val="TableParagraph"/>
              <w:spacing w:line="229" w:lineRule="exact"/>
              <w:ind w:left="26"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Formade</w:t>
            </w:r>
            <w:r>
              <w:rPr>
                <w:b/>
                <w:spacing w:val="-2"/>
                <w:sz w:val="20"/>
              </w:rPr>
              <w:t>Remuneração</w:t>
            </w:r>
          </w:p>
          <w:p w14:paraId="3E3CA2B4" w14:textId="77777777" w:rsidR="001E358B" w:rsidRDefault="00EA186E">
            <w:pPr>
              <w:pStyle w:val="TableParagraph"/>
              <w:ind w:left="705"/>
              <w:rPr>
                <w:b/>
                <w:sz w:val="20"/>
              </w:rPr>
            </w:pPr>
            <w:r>
              <w:rPr>
                <w:rFonts w:ascii="Arial MT" w:hAnsi="Arial MT"/>
                <w:sz w:val="20"/>
              </w:rPr>
              <w:t>(bolsaoupagamentoPessoa</w:t>
            </w:r>
            <w:r>
              <w:rPr>
                <w:rFonts w:ascii="Arial MT" w:hAnsi="Arial MT"/>
                <w:spacing w:val="-2"/>
                <w:sz w:val="20"/>
              </w:rPr>
              <w:t>Física</w:t>
            </w:r>
            <w:r>
              <w:rPr>
                <w:b/>
                <w:spacing w:val="-2"/>
                <w:sz w:val="20"/>
              </w:rPr>
              <w:t>)</w:t>
            </w:r>
          </w:p>
          <w:p w14:paraId="373AB09A" w14:textId="77777777" w:rsidR="001E358B" w:rsidRDefault="00EA186E">
            <w:pPr>
              <w:pStyle w:val="TableParagraph"/>
              <w:spacing w:line="230" w:lineRule="atLeast"/>
              <w:ind w:left="25" w:right="29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Observarvaloresmáximospermitidos,conforme estabelecido na Portaria GR 138 de 14 de Novembro de 2024</w:t>
            </w:r>
          </w:p>
        </w:tc>
        <w:tc>
          <w:tcPr>
            <w:tcW w:w="1984" w:type="dxa"/>
          </w:tcPr>
          <w:p w14:paraId="6195DC49" w14:textId="77777777" w:rsidR="001E358B" w:rsidRDefault="001E358B">
            <w:pPr>
              <w:pStyle w:val="TableParagraph"/>
              <w:rPr>
                <w:b/>
                <w:sz w:val="20"/>
              </w:rPr>
            </w:pPr>
          </w:p>
          <w:p w14:paraId="4D30BC47" w14:textId="77777777" w:rsidR="001E358B" w:rsidRDefault="001E358B">
            <w:pPr>
              <w:pStyle w:val="TableParagraph"/>
              <w:rPr>
                <w:b/>
                <w:sz w:val="20"/>
              </w:rPr>
            </w:pPr>
          </w:p>
          <w:p w14:paraId="61B3CEE0" w14:textId="77777777" w:rsidR="001E358B" w:rsidRDefault="001E358B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A145478" w14:textId="77777777" w:rsidR="001E358B" w:rsidRDefault="00EA186E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*Metas/</w:t>
            </w:r>
            <w:r>
              <w:rPr>
                <w:b/>
                <w:spacing w:val="-2"/>
                <w:sz w:val="20"/>
              </w:rPr>
              <w:t>Atividades</w:t>
            </w:r>
          </w:p>
        </w:tc>
      </w:tr>
      <w:tr w:rsidR="00C86201" w14:paraId="3077498A" w14:textId="77777777">
        <w:trPr>
          <w:trHeight w:val="455"/>
        </w:trPr>
        <w:tc>
          <w:tcPr>
            <w:tcW w:w="3154" w:type="dxa"/>
            <w:vMerge/>
            <w:tcBorders>
              <w:top w:val="nil"/>
            </w:tcBorders>
          </w:tcPr>
          <w:p w14:paraId="639AA9F5" w14:textId="77777777" w:rsidR="00C86201" w:rsidRDefault="00C86201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3F76FDC9" w14:textId="77777777" w:rsidR="00C86201" w:rsidRDefault="00C86201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14:paraId="52F2E36E" w14:textId="77777777" w:rsidR="00C86201" w:rsidRDefault="00C86201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14:paraId="4B0BE3E1" w14:textId="77777777" w:rsidR="00C86201" w:rsidRDefault="00C86201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14:paraId="2231FE50" w14:textId="77777777" w:rsidR="00C86201" w:rsidRDefault="00C86201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shd w:val="clear" w:color="auto" w:fill="F2F2F2"/>
          </w:tcPr>
          <w:p w14:paraId="72F61927" w14:textId="77777777" w:rsidR="00C86201" w:rsidRDefault="00C86201">
            <w:pPr>
              <w:pStyle w:val="TableParagraph"/>
              <w:spacing w:line="226" w:lineRule="exact"/>
              <w:ind w:left="161" w:right="162" w:firstLine="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Valor </w:t>
            </w:r>
            <w:r>
              <w:rPr>
                <w:b/>
                <w:spacing w:val="-2"/>
                <w:sz w:val="20"/>
              </w:rPr>
              <w:t>Mensal</w:t>
            </w:r>
          </w:p>
        </w:tc>
        <w:tc>
          <w:tcPr>
            <w:tcW w:w="1244" w:type="dxa"/>
            <w:shd w:val="clear" w:color="auto" w:fill="F2F2F2"/>
          </w:tcPr>
          <w:p w14:paraId="662FE20E" w14:textId="77777777" w:rsidR="00C86201" w:rsidRDefault="00C86201">
            <w:pPr>
              <w:pStyle w:val="TableParagraph"/>
              <w:spacing w:line="227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  <w:p w14:paraId="56001AB6" w14:textId="77777777" w:rsidR="00C86201" w:rsidRDefault="00C86201">
            <w:pPr>
              <w:pStyle w:val="TableParagraph"/>
              <w:spacing w:line="208" w:lineRule="exact"/>
              <w:ind w:right="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(meses)</w:t>
            </w:r>
          </w:p>
        </w:tc>
        <w:tc>
          <w:tcPr>
            <w:tcW w:w="1196" w:type="dxa"/>
            <w:shd w:val="clear" w:color="auto" w:fill="F2F2F2"/>
          </w:tcPr>
          <w:p w14:paraId="5D0D99F9" w14:textId="77777777" w:rsidR="00C86201" w:rsidRDefault="00C86201">
            <w:pPr>
              <w:pStyle w:val="TableParagraph"/>
              <w:spacing w:before="114"/>
              <w:ind w:left="3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036" w:type="dxa"/>
            <w:gridSpan w:val="2"/>
            <w:tcBorders>
              <w:top w:val="nil"/>
            </w:tcBorders>
          </w:tcPr>
          <w:p w14:paraId="6DD8C7D6" w14:textId="77777777" w:rsidR="00C86201" w:rsidRDefault="00C86201">
            <w:pPr>
              <w:rPr>
                <w:sz w:val="2"/>
                <w:szCs w:val="2"/>
              </w:rPr>
            </w:pPr>
          </w:p>
        </w:tc>
      </w:tr>
      <w:tr w:rsidR="00C86201" w14:paraId="25AE78DA" w14:textId="77777777">
        <w:trPr>
          <w:trHeight w:val="230"/>
        </w:trPr>
        <w:tc>
          <w:tcPr>
            <w:tcW w:w="3154" w:type="dxa"/>
            <w:tcBorders>
              <w:bottom w:val="dotted" w:sz="4" w:space="0" w:color="000000"/>
            </w:tcBorders>
          </w:tcPr>
          <w:p w14:paraId="6B4D0314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bottom w:val="dotted" w:sz="4" w:space="0" w:color="000000"/>
            </w:tcBorders>
          </w:tcPr>
          <w:p w14:paraId="047C0F34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bottom w:val="dotted" w:sz="4" w:space="0" w:color="000000"/>
            </w:tcBorders>
          </w:tcPr>
          <w:p w14:paraId="265FF7F6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bottom w:val="dotted" w:sz="4" w:space="0" w:color="000000"/>
            </w:tcBorders>
          </w:tcPr>
          <w:p w14:paraId="4AB86970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bottom w:val="dotted" w:sz="4" w:space="0" w:color="000000"/>
            </w:tcBorders>
          </w:tcPr>
          <w:p w14:paraId="1FB1DC0F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bottom w:val="dotted" w:sz="4" w:space="0" w:color="000000"/>
            </w:tcBorders>
            <w:shd w:val="clear" w:color="auto" w:fill="F2F2F2"/>
          </w:tcPr>
          <w:p w14:paraId="0553F449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bottom w:val="dotted" w:sz="4" w:space="0" w:color="000000"/>
            </w:tcBorders>
            <w:shd w:val="clear" w:color="auto" w:fill="F2F2F2"/>
          </w:tcPr>
          <w:p w14:paraId="00CF36EA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bottom w:val="dotted" w:sz="4" w:space="0" w:color="000000"/>
            </w:tcBorders>
            <w:shd w:val="clear" w:color="auto" w:fill="F2F2F2"/>
          </w:tcPr>
          <w:p w14:paraId="287A70CC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bottom w:val="dotted" w:sz="4" w:space="0" w:color="000000"/>
            </w:tcBorders>
          </w:tcPr>
          <w:p w14:paraId="7C460804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 w14:paraId="647E1D2A" w14:textId="77777777">
        <w:trPr>
          <w:trHeight w:val="230"/>
        </w:trPr>
        <w:tc>
          <w:tcPr>
            <w:tcW w:w="3154" w:type="dxa"/>
            <w:tcBorders>
              <w:top w:val="dotted" w:sz="4" w:space="0" w:color="000000"/>
              <w:bottom w:val="dotted" w:sz="4" w:space="0" w:color="000000"/>
            </w:tcBorders>
          </w:tcPr>
          <w:p w14:paraId="315F1AF0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  <w:bottom w:val="dotted" w:sz="4" w:space="0" w:color="000000"/>
            </w:tcBorders>
          </w:tcPr>
          <w:p w14:paraId="28993790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  <w:bottom w:val="dotted" w:sz="4" w:space="0" w:color="000000"/>
            </w:tcBorders>
          </w:tcPr>
          <w:p w14:paraId="18F56901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dotted" w:sz="4" w:space="0" w:color="000000"/>
            </w:tcBorders>
          </w:tcPr>
          <w:p w14:paraId="19CA0F1A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  <w:bottom w:val="dotted" w:sz="4" w:space="0" w:color="000000"/>
            </w:tcBorders>
          </w:tcPr>
          <w:p w14:paraId="77B213B6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05AB20F6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111C29F4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00822C0B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CE05087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 w14:paraId="47786FEE" w14:textId="77777777">
        <w:trPr>
          <w:trHeight w:val="230"/>
        </w:trPr>
        <w:tc>
          <w:tcPr>
            <w:tcW w:w="3154" w:type="dxa"/>
            <w:tcBorders>
              <w:top w:val="dotted" w:sz="4" w:space="0" w:color="000000"/>
              <w:bottom w:val="dotted" w:sz="4" w:space="0" w:color="000000"/>
            </w:tcBorders>
          </w:tcPr>
          <w:p w14:paraId="5531BC98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  <w:bottom w:val="dotted" w:sz="4" w:space="0" w:color="000000"/>
            </w:tcBorders>
          </w:tcPr>
          <w:p w14:paraId="701CFDC4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  <w:bottom w:val="dotted" w:sz="4" w:space="0" w:color="000000"/>
            </w:tcBorders>
          </w:tcPr>
          <w:p w14:paraId="23402D49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dotted" w:sz="4" w:space="0" w:color="000000"/>
            </w:tcBorders>
          </w:tcPr>
          <w:p w14:paraId="7015FE57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  <w:bottom w:val="dotted" w:sz="4" w:space="0" w:color="000000"/>
            </w:tcBorders>
          </w:tcPr>
          <w:p w14:paraId="16CB51FC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1114E620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69CD083A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79C19885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3052566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 w14:paraId="7928444E" w14:textId="77777777">
        <w:trPr>
          <w:trHeight w:val="230"/>
        </w:trPr>
        <w:tc>
          <w:tcPr>
            <w:tcW w:w="3154" w:type="dxa"/>
            <w:tcBorders>
              <w:top w:val="dotted" w:sz="4" w:space="0" w:color="000000"/>
              <w:bottom w:val="dotted" w:sz="4" w:space="0" w:color="000000"/>
            </w:tcBorders>
          </w:tcPr>
          <w:p w14:paraId="726AC7F0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  <w:bottom w:val="dotted" w:sz="4" w:space="0" w:color="000000"/>
            </w:tcBorders>
          </w:tcPr>
          <w:p w14:paraId="05853129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  <w:bottom w:val="dotted" w:sz="4" w:space="0" w:color="000000"/>
            </w:tcBorders>
          </w:tcPr>
          <w:p w14:paraId="61BBA5D1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dotted" w:sz="4" w:space="0" w:color="000000"/>
            </w:tcBorders>
          </w:tcPr>
          <w:p w14:paraId="76D53E68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  <w:bottom w:val="dotted" w:sz="4" w:space="0" w:color="000000"/>
            </w:tcBorders>
          </w:tcPr>
          <w:p w14:paraId="6DC802CE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2D208FC0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5537766A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4BC6AD27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FED998C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 w14:paraId="548C6E49" w14:textId="77777777">
        <w:trPr>
          <w:trHeight w:val="230"/>
        </w:trPr>
        <w:tc>
          <w:tcPr>
            <w:tcW w:w="3154" w:type="dxa"/>
            <w:tcBorders>
              <w:top w:val="dotted" w:sz="4" w:space="0" w:color="000000"/>
              <w:bottom w:val="dotted" w:sz="4" w:space="0" w:color="000000"/>
            </w:tcBorders>
          </w:tcPr>
          <w:p w14:paraId="18D16A3C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  <w:bottom w:val="dotted" w:sz="4" w:space="0" w:color="000000"/>
            </w:tcBorders>
          </w:tcPr>
          <w:p w14:paraId="34E54A0D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  <w:bottom w:val="dotted" w:sz="4" w:space="0" w:color="000000"/>
            </w:tcBorders>
          </w:tcPr>
          <w:p w14:paraId="5B56AEC9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dotted" w:sz="4" w:space="0" w:color="000000"/>
            </w:tcBorders>
          </w:tcPr>
          <w:p w14:paraId="277C3B99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  <w:bottom w:val="dotted" w:sz="4" w:space="0" w:color="000000"/>
            </w:tcBorders>
          </w:tcPr>
          <w:p w14:paraId="6407299B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01D41506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4037485E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23E0190A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72D6BC6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 w14:paraId="6850C66A" w14:textId="77777777">
        <w:trPr>
          <w:trHeight w:val="230"/>
        </w:trPr>
        <w:tc>
          <w:tcPr>
            <w:tcW w:w="3154" w:type="dxa"/>
            <w:tcBorders>
              <w:top w:val="dotted" w:sz="4" w:space="0" w:color="000000"/>
              <w:bottom w:val="dotted" w:sz="4" w:space="0" w:color="000000"/>
            </w:tcBorders>
          </w:tcPr>
          <w:p w14:paraId="2A6FBAD1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  <w:bottom w:val="dotted" w:sz="4" w:space="0" w:color="000000"/>
            </w:tcBorders>
          </w:tcPr>
          <w:p w14:paraId="1B5EA4AB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  <w:bottom w:val="dotted" w:sz="4" w:space="0" w:color="000000"/>
            </w:tcBorders>
          </w:tcPr>
          <w:p w14:paraId="18DFE534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dotted" w:sz="4" w:space="0" w:color="000000"/>
            </w:tcBorders>
          </w:tcPr>
          <w:p w14:paraId="6068AE64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  <w:bottom w:val="dotted" w:sz="4" w:space="0" w:color="000000"/>
            </w:tcBorders>
          </w:tcPr>
          <w:p w14:paraId="2AF71C81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650D4319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48D405CD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08EF5CA6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1C1F13E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 w14:paraId="46457061" w14:textId="77777777">
        <w:trPr>
          <w:trHeight w:val="230"/>
        </w:trPr>
        <w:tc>
          <w:tcPr>
            <w:tcW w:w="3154" w:type="dxa"/>
            <w:tcBorders>
              <w:top w:val="dotted" w:sz="4" w:space="0" w:color="000000"/>
              <w:bottom w:val="dotted" w:sz="4" w:space="0" w:color="000000"/>
            </w:tcBorders>
          </w:tcPr>
          <w:p w14:paraId="7DD8CA1D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  <w:bottom w:val="dotted" w:sz="4" w:space="0" w:color="000000"/>
            </w:tcBorders>
          </w:tcPr>
          <w:p w14:paraId="00CEB32D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  <w:bottom w:val="dotted" w:sz="4" w:space="0" w:color="000000"/>
            </w:tcBorders>
          </w:tcPr>
          <w:p w14:paraId="14BC638C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dotted" w:sz="4" w:space="0" w:color="000000"/>
            </w:tcBorders>
          </w:tcPr>
          <w:p w14:paraId="1A43AD0E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  <w:bottom w:val="dotted" w:sz="4" w:space="0" w:color="000000"/>
            </w:tcBorders>
          </w:tcPr>
          <w:p w14:paraId="3152C419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4F39B249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73796961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13CCA215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2C72AC36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 w14:paraId="2F538DCF" w14:textId="77777777">
        <w:trPr>
          <w:trHeight w:val="230"/>
        </w:trPr>
        <w:tc>
          <w:tcPr>
            <w:tcW w:w="3154" w:type="dxa"/>
            <w:tcBorders>
              <w:top w:val="dotted" w:sz="4" w:space="0" w:color="000000"/>
              <w:bottom w:val="dotted" w:sz="4" w:space="0" w:color="000000"/>
            </w:tcBorders>
          </w:tcPr>
          <w:p w14:paraId="70F50E21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  <w:bottom w:val="dotted" w:sz="4" w:space="0" w:color="000000"/>
            </w:tcBorders>
          </w:tcPr>
          <w:p w14:paraId="042C007A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  <w:bottom w:val="dotted" w:sz="4" w:space="0" w:color="000000"/>
            </w:tcBorders>
          </w:tcPr>
          <w:p w14:paraId="271AFECC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dotted" w:sz="4" w:space="0" w:color="000000"/>
            </w:tcBorders>
          </w:tcPr>
          <w:p w14:paraId="51AD8D9C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  <w:bottom w:val="dotted" w:sz="4" w:space="0" w:color="000000"/>
            </w:tcBorders>
          </w:tcPr>
          <w:p w14:paraId="0A1E67AD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4B7C0EB2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714C9B00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22E35520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6456580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 w14:paraId="0406E3F5" w14:textId="77777777">
        <w:trPr>
          <w:trHeight w:val="234"/>
        </w:trPr>
        <w:tc>
          <w:tcPr>
            <w:tcW w:w="3154" w:type="dxa"/>
            <w:tcBorders>
              <w:top w:val="dotted" w:sz="4" w:space="0" w:color="000000"/>
            </w:tcBorders>
          </w:tcPr>
          <w:p w14:paraId="3373FB6B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</w:tcBorders>
          </w:tcPr>
          <w:p w14:paraId="0380FAB6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</w:tcBorders>
          </w:tcPr>
          <w:p w14:paraId="061ECC7F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</w:tcPr>
          <w:p w14:paraId="6697D656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</w:tcBorders>
          </w:tcPr>
          <w:p w14:paraId="6A0695E7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</w:tcBorders>
            <w:shd w:val="clear" w:color="auto" w:fill="F2F2F2"/>
          </w:tcPr>
          <w:p w14:paraId="19B1B801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</w:tcBorders>
            <w:shd w:val="clear" w:color="auto" w:fill="F2F2F2"/>
          </w:tcPr>
          <w:p w14:paraId="51ECC638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</w:tcBorders>
            <w:shd w:val="clear" w:color="auto" w:fill="F2F2F2"/>
          </w:tcPr>
          <w:p w14:paraId="037D339B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</w:tcBorders>
          </w:tcPr>
          <w:p w14:paraId="75316BF1" w14:textId="77777777"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63D498" w14:textId="77777777" w:rsidR="001E358B" w:rsidRDefault="00EA186E">
      <w:pPr>
        <w:pStyle w:val="Corpodetexto"/>
        <w:ind w:left="114"/>
      </w:pPr>
      <w:r>
        <w:rPr>
          <w:color w:val="FF0000"/>
        </w:rPr>
        <w:t>Projetosquenãohaverápagamentodebolsasnãopreenchemascolunas</w:t>
      </w:r>
      <w:r>
        <w:rPr>
          <w:color w:val="FF0000"/>
          <w:spacing w:val="-2"/>
        </w:rPr>
        <w:t>sombreadas.</w:t>
      </w:r>
    </w:p>
    <w:p w14:paraId="6BDF9399" w14:textId="77777777" w:rsidR="001E358B" w:rsidRDefault="00EA186E">
      <w:pPr>
        <w:ind w:left="114"/>
        <w:rPr>
          <w:b/>
          <w:sz w:val="20"/>
        </w:rPr>
      </w:pPr>
      <w:r>
        <w:rPr>
          <w:b/>
          <w:spacing w:val="-2"/>
          <w:sz w:val="20"/>
        </w:rPr>
        <w:t>Orientações:</w:t>
      </w:r>
    </w:p>
    <w:p w14:paraId="7B2E4040" w14:textId="77777777" w:rsidR="001E358B" w:rsidRDefault="00EA186E">
      <w:pPr>
        <w:pStyle w:val="Corpodetexto"/>
        <w:ind w:left="114"/>
      </w:pPr>
      <w:r>
        <w:t>Conforme o decreto nº7.423 de 31 de dezembro de 2010 pelo menos 2/3 da equipe deve ter vínculo com a UFPel, sendo necessário justificar quando não for possível respeitar essa proporção, sendo o limite possível de ser autorizado pela Reitora até 10% da equipe com vínculo com a UFPel.</w:t>
      </w:r>
    </w:p>
    <w:p w14:paraId="3863D834" w14:textId="77777777" w:rsidR="001E358B" w:rsidRDefault="00EA186E">
      <w:pPr>
        <w:pStyle w:val="Corpodetexto"/>
        <w:ind w:left="114" w:right="77"/>
      </w:pPr>
      <w:r>
        <w:rPr>
          <w:rFonts w:ascii="Arial" w:hAnsi="Arial"/>
          <w:b/>
        </w:rPr>
        <w:t>Servidores:</w:t>
      </w:r>
      <w:r>
        <w:t>éobrigatórioidentificarquaisparticipantessãoocupantesdecargospúblicos,bemcomoregistrarseuenquadramentonoplanodecareiraparaserverificado o teto que o servidor pode receber quanto à concessão de bolsas ou qualquer vantagem pecuniária a servidor.</w:t>
      </w:r>
    </w:p>
    <w:p w14:paraId="696A0D98" w14:textId="77777777" w:rsidR="001E358B" w:rsidRDefault="00EA186E">
      <w:pPr>
        <w:pStyle w:val="Corpodetexto"/>
        <w:ind w:left="114"/>
      </w:pPr>
      <w:r>
        <w:rPr>
          <w:rFonts w:ascii="Arial" w:hAnsi="Arial"/>
          <w:b/>
        </w:rPr>
        <w:t>Alunos:</w:t>
      </w:r>
      <w:r>
        <w:t>registrarseoalunoestácursandoagraduação,mestradoou</w:t>
      </w:r>
      <w:r>
        <w:rPr>
          <w:spacing w:val="-2"/>
        </w:rPr>
        <w:t>doutorado.</w:t>
      </w:r>
    </w:p>
    <w:p w14:paraId="24985DBB" w14:textId="77777777" w:rsidR="001E358B" w:rsidRDefault="00EA186E">
      <w:pPr>
        <w:pStyle w:val="Corpodetexto"/>
        <w:ind w:left="114" w:right="77"/>
      </w:pPr>
      <w:r>
        <w:rPr>
          <w:rFonts w:ascii="Arial" w:hAnsi="Arial"/>
          <w:b/>
        </w:rPr>
        <w:t xml:space="preserve">Colaborador Externo: </w:t>
      </w:r>
      <w:r>
        <w:t>registrar qual o nível da instrução formal do colaborador externo (ensino médio, graduação, mestrado ou doutorado) para ser verificado o teto que o colaborador pode receber quanto à concessão de bolsas ou qualquer vantagem pecuniária a servidor.</w:t>
      </w:r>
    </w:p>
    <w:p w14:paraId="04509CCA" w14:textId="77777777" w:rsidR="001E358B" w:rsidRDefault="001E358B">
      <w:pPr>
        <w:pStyle w:val="Corpodetexto"/>
        <w:spacing w:before="4"/>
      </w:pPr>
    </w:p>
    <w:p w14:paraId="239B9A4C" w14:textId="77777777" w:rsidR="001E358B" w:rsidRDefault="00EA186E">
      <w:pPr>
        <w:spacing w:line="235" w:lineRule="auto"/>
        <w:ind w:left="114"/>
        <w:rPr>
          <w:rFonts w:ascii="Arial MT" w:hAnsi="Arial MT"/>
          <w:sz w:val="20"/>
        </w:rPr>
      </w:pPr>
      <w:r>
        <w:rPr>
          <w:b/>
          <w:color w:val="FF0000"/>
          <w:sz w:val="20"/>
        </w:rPr>
        <w:t xml:space="preserve">SOLICITAMOSQUESEJAREVISADOEMTODOPLANODETRABALHOSENÃORESTOUNENHUMTEXTOEMVERMELHO,POISELESDEVEMSER </w:t>
      </w:r>
      <w:r>
        <w:rPr>
          <w:b/>
          <w:color w:val="FF0000"/>
          <w:spacing w:val="-2"/>
          <w:sz w:val="20"/>
        </w:rPr>
        <w:t>DELETADOS</w:t>
      </w:r>
      <w:r>
        <w:rPr>
          <w:rFonts w:ascii="Arial MT" w:hAnsi="Arial MT"/>
          <w:color w:val="FF0000"/>
          <w:spacing w:val="-2"/>
          <w:sz w:val="20"/>
        </w:rPr>
        <w:t>.</w:t>
      </w:r>
    </w:p>
    <w:sectPr w:rsidR="001E358B" w:rsidSect="00B577F6">
      <w:headerReference w:type="default" r:id="rId11"/>
      <w:pgSz w:w="16840" w:h="11910" w:orient="landscape"/>
      <w:pgMar w:top="640" w:right="850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8650" w14:textId="77777777" w:rsidR="001A011F" w:rsidRDefault="001A011F">
      <w:r>
        <w:separator/>
      </w:r>
    </w:p>
  </w:endnote>
  <w:endnote w:type="continuationSeparator" w:id="0">
    <w:p w14:paraId="53CE10E5" w14:textId="77777777" w:rsidR="001A011F" w:rsidRDefault="001A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ADEE4" w14:textId="77777777" w:rsidR="001A011F" w:rsidRDefault="001A011F">
      <w:r>
        <w:separator/>
      </w:r>
    </w:p>
  </w:footnote>
  <w:footnote w:type="continuationSeparator" w:id="0">
    <w:p w14:paraId="6432741D" w14:textId="77777777" w:rsidR="001A011F" w:rsidRDefault="001A0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670D" w14:textId="77777777" w:rsidR="001E358B" w:rsidRDefault="001A011F">
    <w:pPr>
      <w:pStyle w:val="Corpodetexto"/>
      <w:spacing w:line="14" w:lineRule="auto"/>
    </w:pPr>
    <w:r>
      <w:rPr>
        <w:noProof/>
      </w:rPr>
      <w:pict w14:anchorId="2A4C7104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65" type="#_x0000_t202" style="position:absolute;margin-left:74.25pt;margin-top:19.5pt;width:417.75pt;height:78.3pt;z-index:-251657216;visibility:visible;mso-wrap-distance-left:0;mso-wrap-distance-right:0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" filled="f" stroked="f">
          <v:textbox inset="0,0,0,0">
            <w:txbxContent>
              <w:p w14:paraId="6F36AA74" w14:textId="77777777" w:rsidR="00C86201" w:rsidRDefault="00C86201" w:rsidP="00C86201">
                <w:pPr>
                  <w:spacing w:before="11" w:line="249" w:lineRule="auto"/>
                  <w:ind w:left="20" w:firstLine="429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noProof/>
                    <w:lang w:val="pt-BR" w:eastAsia="pt-BR"/>
                  </w:rPr>
                  <w:drawing>
                    <wp:inline distT="0" distB="0" distL="0" distR="0" wp14:anchorId="7673AEDD" wp14:editId="4F085815">
                      <wp:extent cx="496570" cy="495300"/>
                      <wp:effectExtent l="0" t="0" r="0" b="0"/>
                      <wp:docPr id="995769966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6570" cy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F3626BE" w14:textId="77777777" w:rsidR="00C86201" w:rsidRDefault="00C86201" w:rsidP="00C86201">
                <w:pPr>
                  <w:spacing w:before="11" w:line="249" w:lineRule="auto"/>
                  <w:ind w:left="20" w:firstLine="429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</w:p>
              <w:p w14:paraId="7B791193" w14:textId="77777777" w:rsidR="00C86201" w:rsidRDefault="00C86201" w:rsidP="00C86201">
                <w:pPr>
                  <w:spacing w:before="11" w:line="249" w:lineRule="auto"/>
                  <w:ind w:left="20" w:firstLine="429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MINISTÉRIO DA EDUCAÇÃO</w:t>
                </w:r>
              </w:p>
              <w:p w14:paraId="6EA42A56" w14:textId="77777777" w:rsidR="00C86201" w:rsidRDefault="00C86201" w:rsidP="00C86201">
                <w:pPr>
                  <w:spacing w:before="11" w:line="249" w:lineRule="auto"/>
                  <w:ind w:left="20" w:firstLine="429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UNIVERSIDADEFEDERALDEPELOTAS</w:t>
                </w:r>
              </w:p>
              <w:p w14:paraId="2AF921D9" w14:textId="77777777" w:rsidR="001E358B" w:rsidRDefault="001E358B" w:rsidP="00C86201">
                <w:pPr>
                  <w:spacing w:before="10"/>
                  <w:ind w:left="20"/>
                  <w:jc w:val="center"/>
                  <w:rPr>
                    <w:rFonts w:ascii="Times New Roman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4A1C" w14:textId="77777777" w:rsidR="001E358B" w:rsidRDefault="001E358B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30F0" w14:textId="77777777" w:rsidR="001E358B" w:rsidRDefault="001A011F">
    <w:pPr>
      <w:pStyle w:val="Corpodetexto"/>
      <w:spacing w:line="14" w:lineRule="auto"/>
    </w:pPr>
    <w:r>
      <w:rPr>
        <w:noProof/>
      </w:rPr>
      <w:pict w14:anchorId="51987C9F"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66" type="#_x0000_t202" style="position:absolute;margin-left:232.95pt;margin-top:35.35pt;width:129.35pt;height:15.3pt;z-index:-163609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" filled="f" stroked="f">
          <v:textbox inset="0,0,0,0">
            <w:txbxContent>
              <w:p w14:paraId="00F52281" w14:textId="77777777" w:rsidR="001E358B" w:rsidRDefault="00EA186E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PLANO DE </w:t>
                </w:r>
                <w:r>
                  <w:rPr>
                    <w:rFonts w:ascii="Times New Roman"/>
                    <w:spacing w:val="-2"/>
                    <w:sz w:val="24"/>
                  </w:rPr>
                  <w:t>TRABALHO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C8CF" w14:textId="77777777" w:rsidR="001E358B" w:rsidRDefault="001E358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3714B"/>
    <w:multiLevelType w:val="multilevel"/>
    <w:tmpl w:val="C2083546"/>
    <w:lvl w:ilvl="0">
      <w:start w:val="1"/>
      <w:numFmt w:val="decimal"/>
      <w:lvlText w:val="%1"/>
      <w:lvlJc w:val="left"/>
      <w:pPr>
        <w:ind w:left="307" w:hanging="1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4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1" w:hanging="50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9" w:hanging="5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8" w:hanging="5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7" w:hanging="5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6" w:hanging="5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5" w:hanging="5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rnanda Azevedo">
    <w15:presenceInfo w15:providerId="AD" w15:userId="S::fernanda.azevedo@fdmspel.onmicrosoft.com::a27057a1-ac60-409a-b7ce-61ee271cd7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58B"/>
    <w:rsid w:val="0004158F"/>
    <w:rsid w:val="0009125A"/>
    <w:rsid w:val="00133CEA"/>
    <w:rsid w:val="00142B96"/>
    <w:rsid w:val="001A011F"/>
    <w:rsid w:val="001B0411"/>
    <w:rsid w:val="001E358B"/>
    <w:rsid w:val="001E38A5"/>
    <w:rsid w:val="00236BBE"/>
    <w:rsid w:val="0024790F"/>
    <w:rsid w:val="00334F46"/>
    <w:rsid w:val="006717DF"/>
    <w:rsid w:val="007261E9"/>
    <w:rsid w:val="0078341A"/>
    <w:rsid w:val="007E4975"/>
    <w:rsid w:val="007F110E"/>
    <w:rsid w:val="00874606"/>
    <w:rsid w:val="009F4F33"/>
    <w:rsid w:val="00A759DF"/>
    <w:rsid w:val="00B577F6"/>
    <w:rsid w:val="00BB48D5"/>
    <w:rsid w:val="00BE7C24"/>
    <w:rsid w:val="00C86201"/>
    <w:rsid w:val="00CA3D39"/>
    <w:rsid w:val="00CF2F60"/>
    <w:rsid w:val="00EA186E"/>
    <w:rsid w:val="00EF6EAB"/>
    <w:rsid w:val="00F45397"/>
    <w:rsid w:val="00F6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3138E6A4"/>
  <w15:docId w15:val="{CB2AEB21-1BC5-4676-9BC4-FDF3B2D8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7F6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B577F6"/>
    <w:pPr>
      <w:spacing w:before="10"/>
      <w:ind w:left="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7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577F6"/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  <w:rsid w:val="00B577F6"/>
    <w:pPr>
      <w:ind w:left="306" w:hanging="166"/>
    </w:pPr>
  </w:style>
  <w:style w:type="paragraph" w:customStyle="1" w:styleId="TableParagraph">
    <w:name w:val="Table Paragraph"/>
    <w:basedOn w:val="Normal"/>
    <w:uiPriority w:val="1"/>
    <w:qFormat/>
    <w:rsid w:val="00B577F6"/>
  </w:style>
  <w:style w:type="character" w:styleId="Refdecomentrio">
    <w:name w:val="annotation reference"/>
    <w:basedOn w:val="Fontepargpadro"/>
    <w:uiPriority w:val="99"/>
    <w:semiHidden/>
    <w:unhideWhenUsed/>
    <w:rsid w:val="006717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17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17DF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17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17DF"/>
    <w:rPr>
      <w:rFonts w:ascii="Arial" w:eastAsia="Arial" w:hAnsi="Arial" w:cs="Arial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EF6EAB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F4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F3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F4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F33"/>
    <w:rPr>
      <w:rFonts w:ascii="Arial" w:eastAsia="Arial" w:hAnsi="Arial" w:cs="Arial"/>
      <w:lang w:val="pt-PT"/>
    </w:rPr>
  </w:style>
  <w:style w:type="paragraph" w:styleId="Ttulo">
    <w:name w:val="Title"/>
    <w:basedOn w:val="Normal"/>
    <w:link w:val="TtuloChar"/>
    <w:uiPriority w:val="10"/>
    <w:qFormat/>
    <w:rsid w:val="00C86201"/>
    <w:pPr>
      <w:ind w:left="-1" w:right="1"/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C86201"/>
    <w:rPr>
      <w:rFonts w:ascii="Arial" w:eastAsia="Arial" w:hAnsi="Arial" w:cs="Arial"/>
      <w:b/>
      <w:bCs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9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9DF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reitoria@ufpel.edu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1026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Visitante</cp:lastModifiedBy>
  <cp:revision>14</cp:revision>
  <dcterms:created xsi:type="dcterms:W3CDTF">2026-01-15T15:58:00Z</dcterms:created>
  <dcterms:modified xsi:type="dcterms:W3CDTF">2026-03-24T16:59:00Z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macOS Versão 13.7.6 (Compilação 22H625) Quartz PDFContext</vt:lpwstr>
  </property>
</Properties>
</file>