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01" w:rsidRDefault="00C86201" w:rsidP="00C86201">
      <w:pPr>
        <w:pStyle w:val="Ttulo"/>
      </w:pPr>
      <w:r>
        <w:t>PLANODE</w:t>
      </w:r>
      <w:r>
        <w:rPr>
          <w:spacing w:val="-2"/>
        </w:rPr>
        <w:t>TRABALHO</w:t>
      </w:r>
    </w:p>
    <w:p w:rsidR="00C86201" w:rsidRDefault="00C86201" w:rsidP="00C86201">
      <w:pPr>
        <w:spacing w:before="85"/>
        <w:ind w:left="140" w:right="142"/>
        <w:jc w:val="center"/>
        <w:rPr>
          <w:b/>
          <w:color w:val="FF0000"/>
          <w:sz w:val="20"/>
        </w:rPr>
      </w:pPr>
    </w:p>
    <w:p w:rsidR="001E358B" w:rsidRDefault="00EA186E">
      <w:pPr>
        <w:spacing w:before="85"/>
        <w:ind w:left="140" w:right="142"/>
        <w:rPr>
          <w:b/>
          <w:sz w:val="20"/>
        </w:rPr>
      </w:pPr>
      <w:r>
        <w:rPr>
          <w:b/>
          <w:color w:val="FF0000"/>
          <w:sz w:val="20"/>
        </w:rPr>
        <w:t>Todosostextosemvermelhosãoexemplificativose/ouorientativosedevemserdeletados(inclusive esse texto).</w:t>
      </w:r>
    </w:p>
    <w:p w:rsidR="001E358B" w:rsidRDefault="001E358B">
      <w:pPr>
        <w:rPr>
          <w:ins w:id="0" w:author="Fernanda Azevedo" w:date="2026-01-22T10:41:00Z"/>
          <w:b/>
          <w:sz w:val="20"/>
        </w:rPr>
      </w:pPr>
    </w:p>
    <w:p w:rsidR="001E358B" w:rsidRDefault="001E358B">
      <w:pPr>
        <w:spacing w:before="131"/>
        <w:rPr>
          <w:b/>
          <w:sz w:val="20"/>
        </w:rPr>
      </w:pPr>
    </w:p>
    <w:p w:rsidR="001E358B" w:rsidRDefault="00EA186E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>
        <w:rPr>
          <w:b/>
          <w:sz w:val="20"/>
        </w:rPr>
        <w:t>–DADOS</w:t>
      </w:r>
      <w:r>
        <w:rPr>
          <w:b/>
          <w:spacing w:val="-2"/>
          <w:sz w:val="20"/>
        </w:rPr>
        <w:t>CADASTRAIS</w:t>
      </w:r>
    </w:p>
    <w:p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spacing w:before="121"/>
        <w:ind w:left="472" w:hanging="332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>UNIVERSIDADE</w:t>
      </w:r>
    </w:p>
    <w:p w:rsidR="001E358B" w:rsidRDefault="001E358B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94"/>
        <w:gridCol w:w="1075"/>
        <w:gridCol w:w="1416"/>
        <w:gridCol w:w="1987"/>
        <w:gridCol w:w="2976"/>
      </w:tblGrid>
      <w:tr w:rsidR="001E358B">
        <w:trPr>
          <w:trHeight w:val="791"/>
        </w:trPr>
        <w:tc>
          <w:tcPr>
            <w:tcW w:w="6772" w:type="dxa"/>
            <w:gridSpan w:val="4"/>
          </w:tcPr>
          <w:p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Órgão/EntidadeProponente</w:t>
            </w:r>
          </w:p>
          <w:p w:rsidR="001E358B" w:rsidRDefault="00EA186E">
            <w:pPr>
              <w:pStyle w:val="TableParagraph"/>
              <w:spacing w:before="8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UNIVERSIDADEFEDERALDE</w:t>
            </w:r>
            <w:r>
              <w:rPr>
                <w:rFonts w:ascii="Arial MT"/>
                <w:spacing w:val="-2"/>
                <w:sz w:val="20"/>
              </w:rPr>
              <w:t>PELOTAS</w:t>
            </w:r>
          </w:p>
        </w:tc>
        <w:tc>
          <w:tcPr>
            <w:tcW w:w="2976" w:type="dxa"/>
          </w:tcPr>
          <w:p w:rsidR="001E358B" w:rsidRDefault="00EA186E">
            <w:pPr>
              <w:pStyle w:val="TableParagraph"/>
              <w:spacing w:line="229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C.N.P.J</w:t>
            </w:r>
          </w:p>
          <w:p w:rsidR="001E358B" w:rsidRDefault="00EA186E">
            <w:pPr>
              <w:pStyle w:val="TableParagraph"/>
              <w:spacing w:before="77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92.242.080/0001-</w:t>
            </w:r>
            <w:r>
              <w:rPr>
                <w:rFonts w:ascii="Arial MT"/>
                <w:spacing w:val="-5"/>
                <w:sz w:val="20"/>
              </w:rPr>
              <w:t>00</w:t>
            </w:r>
          </w:p>
        </w:tc>
      </w:tr>
      <w:tr w:rsidR="001E358B">
        <w:trPr>
          <w:trHeight w:val="795"/>
        </w:trPr>
        <w:tc>
          <w:tcPr>
            <w:tcW w:w="9748" w:type="dxa"/>
            <w:gridSpan w:val="5"/>
          </w:tcPr>
          <w:p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</w:t>
            </w:r>
          </w:p>
          <w:p w:rsidR="001E358B" w:rsidRDefault="00EA186E">
            <w:pPr>
              <w:pStyle w:val="TableParagraph"/>
              <w:spacing w:before="82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RuaGomesCarneiro,nº01–</w:t>
            </w:r>
            <w:r>
              <w:rPr>
                <w:rFonts w:ascii="Arial MT" w:hAnsi="Arial MT"/>
                <w:spacing w:val="-2"/>
                <w:sz w:val="20"/>
              </w:rPr>
              <w:t>Centro.</w:t>
            </w:r>
          </w:p>
        </w:tc>
      </w:tr>
      <w:tr w:rsidR="001E358B">
        <w:trPr>
          <w:trHeight w:val="791"/>
        </w:trPr>
        <w:tc>
          <w:tcPr>
            <w:tcW w:w="2294" w:type="dxa"/>
          </w:tcPr>
          <w:p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  <w:p w:rsidR="001E358B" w:rsidRDefault="00EA186E">
            <w:pPr>
              <w:pStyle w:val="TableParagraph"/>
              <w:spacing w:before="77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Pelotas</w:t>
            </w:r>
          </w:p>
        </w:tc>
        <w:tc>
          <w:tcPr>
            <w:tcW w:w="1075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  <w:p w:rsidR="001E358B" w:rsidRDefault="00EA186E">
            <w:pPr>
              <w:pStyle w:val="TableParagraph"/>
              <w:spacing w:before="77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RS</w:t>
            </w:r>
          </w:p>
        </w:tc>
        <w:tc>
          <w:tcPr>
            <w:tcW w:w="1416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  <w:p w:rsidR="001E358B" w:rsidRDefault="00EA186E">
            <w:pPr>
              <w:pStyle w:val="TableParagraph"/>
              <w:spacing w:before="77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96.010-</w:t>
            </w:r>
            <w:r>
              <w:rPr>
                <w:rFonts w:ascii="Arial MT"/>
                <w:spacing w:val="-5"/>
                <w:sz w:val="20"/>
              </w:rPr>
              <w:t>610</w:t>
            </w:r>
          </w:p>
        </w:tc>
        <w:tc>
          <w:tcPr>
            <w:tcW w:w="1987" w:type="dxa"/>
            <w:tcBorders>
              <w:right w:val="single" w:sz="4" w:space="0" w:color="000000"/>
            </w:tcBorders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  <w:p w:rsidR="001E358B" w:rsidRDefault="00EA186E">
            <w:pPr>
              <w:pStyle w:val="TableParagraph"/>
              <w:spacing w:before="77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(53)3284-</w:t>
            </w:r>
            <w:r>
              <w:rPr>
                <w:rFonts w:ascii="Arial MT"/>
                <w:spacing w:val="-4"/>
                <w:sz w:val="20"/>
              </w:rPr>
              <w:t>4000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1E358B" w:rsidRDefault="00EA186E">
            <w:pPr>
              <w:pStyle w:val="TableParagraph"/>
              <w:spacing w:line="229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UG/Cód.</w:t>
            </w:r>
            <w:r>
              <w:rPr>
                <w:b/>
                <w:spacing w:val="-2"/>
                <w:sz w:val="20"/>
              </w:rPr>
              <w:t>Gestão</w:t>
            </w:r>
          </w:p>
          <w:p w:rsidR="001E358B" w:rsidRDefault="00EA186E">
            <w:pPr>
              <w:pStyle w:val="TableParagraph"/>
              <w:spacing w:before="77"/>
              <w:ind w:left="1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154047/</w:t>
            </w:r>
            <w:r>
              <w:rPr>
                <w:rFonts w:ascii="Arial MT"/>
                <w:spacing w:val="-2"/>
                <w:sz w:val="20"/>
              </w:rPr>
              <w:t>15264</w:t>
            </w:r>
          </w:p>
        </w:tc>
      </w:tr>
      <w:tr w:rsidR="001E358B">
        <w:trPr>
          <w:trHeight w:val="795"/>
        </w:trPr>
        <w:tc>
          <w:tcPr>
            <w:tcW w:w="6772" w:type="dxa"/>
            <w:gridSpan w:val="4"/>
          </w:tcPr>
          <w:p w:rsidR="001E358B" w:rsidRDefault="00EA186E">
            <w:pPr>
              <w:pStyle w:val="TableParagraph"/>
              <w:spacing w:line="331" w:lineRule="auto"/>
              <w:ind w:left="109" w:right="320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NomedoRepresentanteLegal Ursula Rosa da Silva</w:t>
            </w:r>
          </w:p>
        </w:tc>
        <w:tc>
          <w:tcPr>
            <w:tcW w:w="2976" w:type="dxa"/>
          </w:tcPr>
          <w:p w:rsidR="001E358B" w:rsidRDefault="00EA186E">
            <w:pPr>
              <w:pStyle w:val="TableParagraph"/>
              <w:spacing w:line="331" w:lineRule="auto"/>
              <w:ind w:left="130" w:right="14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CPF </w:t>
            </w:r>
            <w:r>
              <w:rPr>
                <w:b/>
                <w:spacing w:val="-2"/>
                <w:sz w:val="20"/>
              </w:rPr>
              <w:t>478.544.300-43</w:t>
            </w:r>
          </w:p>
        </w:tc>
      </w:tr>
      <w:tr w:rsidR="001E358B">
        <w:trPr>
          <w:trHeight w:val="796"/>
        </w:trPr>
        <w:tc>
          <w:tcPr>
            <w:tcW w:w="4785" w:type="dxa"/>
            <w:gridSpan w:val="3"/>
          </w:tcPr>
          <w:p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  <w:p w:rsidR="001E358B" w:rsidRDefault="00EA186E">
            <w:pPr>
              <w:pStyle w:val="TableParagraph"/>
              <w:spacing w:before="84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1033400662/</w:t>
            </w:r>
            <w:r>
              <w:rPr>
                <w:rFonts w:ascii="Calibri"/>
                <w:spacing w:val="-2"/>
                <w:sz w:val="24"/>
              </w:rPr>
              <w:t>SSP/PC</w:t>
            </w:r>
          </w:p>
        </w:tc>
        <w:tc>
          <w:tcPr>
            <w:tcW w:w="1987" w:type="dxa"/>
            <w:tcBorders>
              <w:right w:val="single" w:sz="4" w:space="0" w:color="000000"/>
            </w:tcBorders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  <w:p w:rsidR="001E358B" w:rsidRDefault="00EA186E">
            <w:pPr>
              <w:pStyle w:val="TableParagraph"/>
              <w:spacing w:before="8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Reitora</w:t>
            </w:r>
          </w:p>
        </w:tc>
        <w:tc>
          <w:tcPr>
            <w:tcW w:w="2976" w:type="dxa"/>
            <w:tcBorders>
              <w:left w:val="single" w:sz="4" w:space="0" w:color="000000"/>
            </w:tcBorders>
          </w:tcPr>
          <w:p w:rsidR="001E358B" w:rsidRDefault="00EA186E">
            <w:pPr>
              <w:pStyle w:val="TableParagraph"/>
              <w:spacing w:line="229" w:lineRule="exact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  <w:p w:rsidR="001E358B" w:rsidRDefault="00B577F6">
            <w:pPr>
              <w:pStyle w:val="TableParagraph"/>
              <w:spacing w:before="82"/>
              <w:ind w:left="139"/>
              <w:rPr>
                <w:rFonts w:ascii="Arial MT"/>
                <w:sz w:val="20"/>
              </w:rPr>
            </w:pPr>
            <w:hyperlink r:id="rId7">
              <w:r w:rsidR="00EA186E">
                <w:rPr>
                  <w:rFonts w:ascii="Arial MT"/>
                  <w:spacing w:val="-2"/>
                  <w:sz w:val="20"/>
                </w:rPr>
                <w:t>reitoria@ufpel.edu.br</w:t>
              </w:r>
            </w:hyperlink>
          </w:p>
        </w:tc>
      </w:tr>
    </w:tbl>
    <w:p w:rsidR="001E358B" w:rsidRDefault="001E358B">
      <w:pPr>
        <w:spacing w:before="116"/>
        <w:rPr>
          <w:b/>
          <w:sz w:val="20"/>
        </w:rPr>
      </w:pPr>
    </w:p>
    <w:p w:rsidR="001E358B" w:rsidRDefault="00EA186E">
      <w:pPr>
        <w:pStyle w:val="PargrafodaLista"/>
        <w:numPr>
          <w:ilvl w:val="2"/>
          <w:numId w:val="1"/>
        </w:numPr>
        <w:tabs>
          <w:tab w:val="left" w:pos="997"/>
        </w:tabs>
        <w:spacing w:before="1"/>
        <w:ind w:left="997" w:hanging="497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2"/>
          <w:sz w:val="20"/>
        </w:rPr>
        <w:t>COORDENADOR(A)</w:t>
      </w:r>
    </w:p>
    <w:p w:rsidR="001E358B" w:rsidRDefault="001E358B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3"/>
        <w:gridCol w:w="3398"/>
        <w:gridCol w:w="1987"/>
      </w:tblGrid>
      <w:tr w:rsidR="001E358B">
        <w:trPr>
          <w:trHeight w:val="796"/>
        </w:trPr>
        <w:tc>
          <w:tcPr>
            <w:tcW w:w="7761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NomedoCoordenador(a)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1E358B">
        <w:trPr>
          <w:trHeight w:val="791"/>
        </w:trPr>
        <w:tc>
          <w:tcPr>
            <w:tcW w:w="7761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Unidade/Departamento/GrupodePesquisa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  <w:r>
              <w:rPr>
                <w:b/>
                <w:spacing w:val="-2"/>
                <w:sz w:val="20"/>
              </w:rPr>
              <w:t>UFPEL</w:t>
            </w:r>
          </w:p>
        </w:tc>
      </w:tr>
      <w:tr w:rsidR="001E358B">
        <w:trPr>
          <w:trHeight w:val="796"/>
        </w:trPr>
        <w:tc>
          <w:tcPr>
            <w:tcW w:w="4363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EndereçoEletrônico(e-mail)</w:t>
            </w:r>
          </w:p>
        </w:tc>
        <w:tc>
          <w:tcPr>
            <w:tcW w:w="3398" w:type="dxa"/>
          </w:tcPr>
          <w:p w:rsidR="001E358B" w:rsidRDefault="00EA186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4"/>
                <w:sz w:val="20"/>
              </w:rPr>
              <w:t>fixo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</w:tbl>
    <w:p w:rsidR="001E358B" w:rsidRDefault="00EA186E">
      <w:pPr>
        <w:pStyle w:val="PargrafodaLista"/>
        <w:numPr>
          <w:ilvl w:val="2"/>
          <w:numId w:val="1"/>
        </w:numPr>
        <w:tabs>
          <w:tab w:val="left" w:pos="998"/>
        </w:tabs>
        <w:ind w:left="998" w:hanging="498"/>
        <w:rPr>
          <w:b/>
          <w:sz w:val="20"/>
        </w:rPr>
      </w:pPr>
      <w:r>
        <w:rPr>
          <w:b/>
          <w:sz w:val="20"/>
        </w:rPr>
        <w:t>–COORDENADOR(A)</w:t>
      </w:r>
      <w:r>
        <w:rPr>
          <w:b/>
          <w:spacing w:val="-2"/>
          <w:sz w:val="20"/>
        </w:rPr>
        <w:t>ADJUNTO(A)</w:t>
      </w:r>
    </w:p>
    <w:p w:rsidR="001E358B" w:rsidRDefault="001E358B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3"/>
        <w:gridCol w:w="3398"/>
        <w:gridCol w:w="1987"/>
      </w:tblGrid>
      <w:tr w:rsidR="001E358B">
        <w:trPr>
          <w:trHeight w:val="791"/>
        </w:trPr>
        <w:tc>
          <w:tcPr>
            <w:tcW w:w="7761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NomedoCoordenador(a)Adjunto(a)do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1E358B">
        <w:trPr>
          <w:trHeight w:val="796"/>
        </w:trPr>
        <w:tc>
          <w:tcPr>
            <w:tcW w:w="7761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Unidade/Departamento/GrupodePesquisa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  <w:r>
              <w:rPr>
                <w:b/>
                <w:spacing w:val="-2"/>
                <w:sz w:val="20"/>
              </w:rPr>
              <w:t>UFPEL</w:t>
            </w:r>
          </w:p>
        </w:tc>
      </w:tr>
      <w:tr w:rsidR="001E358B">
        <w:trPr>
          <w:trHeight w:val="791"/>
        </w:trPr>
        <w:tc>
          <w:tcPr>
            <w:tcW w:w="4363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EndereçoEletrônico(e-mail)</w:t>
            </w:r>
          </w:p>
        </w:tc>
        <w:tc>
          <w:tcPr>
            <w:tcW w:w="3398" w:type="dxa"/>
          </w:tcPr>
          <w:p w:rsidR="001E358B" w:rsidRDefault="00EA186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4"/>
                <w:sz w:val="20"/>
              </w:rPr>
              <w:t>fixo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</w:tbl>
    <w:p w:rsidR="001E358B" w:rsidRDefault="001E358B">
      <w:pPr>
        <w:spacing w:before="121"/>
        <w:rPr>
          <w:b/>
          <w:sz w:val="20"/>
        </w:rPr>
      </w:pPr>
    </w:p>
    <w:p w:rsidR="00C86201" w:rsidRDefault="00C86201">
      <w:pPr>
        <w:spacing w:before="121"/>
        <w:rPr>
          <w:b/>
          <w:sz w:val="20"/>
        </w:rPr>
      </w:pPr>
    </w:p>
    <w:p w:rsidR="00C86201" w:rsidRDefault="00C86201">
      <w:pPr>
        <w:spacing w:before="121"/>
        <w:rPr>
          <w:b/>
          <w:sz w:val="20"/>
        </w:rPr>
      </w:pPr>
    </w:p>
    <w:p w:rsidR="00C86201" w:rsidRDefault="00C86201">
      <w:pPr>
        <w:spacing w:before="121"/>
        <w:rPr>
          <w:b/>
          <w:sz w:val="20"/>
        </w:rPr>
      </w:pPr>
    </w:p>
    <w:p w:rsidR="00C86201" w:rsidRDefault="00C86201">
      <w:pPr>
        <w:spacing w:before="121"/>
        <w:rPr>
          <w:b/>
          <w:sz w:val="20"/>
        </w:rPr>
      </w:pPr>
    </w:p>
    <w:p w:rsidR="00236BBE" w:rsidRDefault="00236BBE">
      <w:pPr>
        <w:spacing w:before="121"/>
        <w:rPr>
          <w:b/>
          <w:sz w:val="20"/>
        </w:rPr>
      </w:pPr>
    </w:p>
    <w:p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ind w:left="472" w:hanging="332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>PARTÍCIPE</w:t>
      </w: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5242"/>
        <w:gridCol w:w="1988"/>
      </w:tblGrid>
      <w:tr w:rsidR="001E358B">
        <w:trPr>
          <w:trHeight w:val="623"/>
        </w:trPr>
        <w:tc>
          <w:tcPr>
            <w:tcW w:w="2554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  <w:p w:rsidR="001E358B" w:rsidRDefault="00EA186E">
            <w:pPr>
              <w:pStyle w:val="TableParagraph"/>
              <w:spacing w:before="8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()Privada()</w:t>
            </w:r>
            <w:r>
              <w:rPr>
                <w:b/>
                <w:spacing w:val="-2"/>
                <w:sz w:val="20"/>
              </w:rPr>
              <w:t xml:space="preserve"> Pública</w:t>
            </w:r>
          </w:p>
        </w:tc>
        <w:tc>
          <w:tcPr>
            <w:tcW w:w="5242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2–Nome/Razão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1988" w:type="dxa"/>
          </w:tcPr>
          <w:p w:rsidR="001E358B" w:rsidRDefault="00EA186E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CNPJ</w:t>
            </w:r>
          </w:p>
        </w:tc>
      </w:tr>
      <w:tr w:rsidR="001E358B">
        <w:trPr>
          <w:trHeight w:val="618"/>
        </w:trPr>
        <w:tc>
          <w:tcPr>
            <w:tcW w:w="9784" w:type="dxa"/>
            <w:gridSpan w:val="3"/>
          </w:tcPr>
          <w:p w:rsidR="001E358B" w:rsidRDefault="00EA186E">
            <w:pPr>
              <w:pStyle w:val="TableParagraph"/>
              <w:spacing w:line="22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Endereçosede(Av.,Rua,Nº,</w:t>
            </w:r>
            <w:r>
              <w:rPr>
                <w:b/>
                <w:spacing w:val="-2"/>
                <w:sz w:val="20"/>
              </w:rPr>
              <w:t>Bairro)</w:t>
            </w:r>
          </w:p>
        </w:tc>
      </w:tr>
    </w:tbl>
    <w:p w:rsidR="001E358B" w:rsidRDefault="001E358B">
      <w:pPr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01"/>
        <w:gridCol w:w="288"/>
        <w:gridCol w:w="1987"/>
        <w:gridCol w:w="2265"/>
        <w:gridCol w:w="1987"/>
      </w:tblGrid>
      <w:tr w:rsidR="001E358B">
        <w:trPr>
          <w:trHeight w:val="618"/>
        </w:trPr>
        <w:tc>
          <w:tcPr>
            <w:tcW w:w="2554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</w:tc>
        <w:tc>
          <w:tcPr>
            <w:tcW w:w="989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</w:tc>
        <w:tc>
          <w:tcPr>
            <w:tcW w:w="2265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5"/>
                <w:sz w:val="20"/>
              </w:rPr>
              <w:t>Fax</w:t>
            </w:r>
          </w:p>
        </w:tc>
      </w:tr>
      <w:tr w:rsidR="001E358B">
        <w:trPr>
          <w:trHeight w:val="623"/>
        </w:trPr>
        <w:tc>
          <w:tcPr>
            <w:tcW w:w="7795" w:type="dxa"/>
            <w:gridSpan w:val="5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</w:t>
            </w:r>
            <w:r>
              <w:rPr>
                <w:b/>
                <w:spacing w:val="-4"/>
                <w:sz w:val="20"/>
              </w:rPr>
              <w:t>legal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1E358B">
        <w:trPr>
          <w:trHeight w:val="618"/>
        </w:trPr>
        <w:tc>
          <w:tcPr>
            <w:tcW w:w="3255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</w:tc>
        <w:tc>
          <w:tcPr>
            <w:tcW w:w="4540" w:type="dxa"/>
            <w:gridSpan w:val="3"/>
          </w:tcPr>
          <w:p w:rsidR="001E358B" w:rsidRDefault="00EA186E">
            <w:pPr>
              <w:pStyle w:val="TableParagraph"/>
              <w:spacing w:line="229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987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</w:tr>
    </w:tbl>
    <w:p w:rsidR="001E358B" w:rsidRDefault="001E358B">
      <w:pPr>
        <w:spacing w:before="121"/>
        <w:rPr>
          <w:b/>
          <w:sz w:val="20"/>
        </w:rPr>
      </w:pPr>
    </w:p>
    <w:p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spacing w:before="1"/>
        <w:ind w:left="472" w:hanging="332"/>
        <w:rPr>
          <w:b/>
          <w:sz w:val="20"/>
        </w:rPr>
      </w:pPr>
      <w:r>
        <w:rPr>
          <w:b/>
          <w:sz w:val="20"/>
        </w:rPr>
        <w:t>–OUTROS</w:t>
      </w:r>
      <w:r>
        <w:rPr>
          <w:b/>
          <w:spacing w:val="-2"/>
          <w:sz w:val="20"/>
        </w:rPr>
        <w:t>PARTÍCIPES</w:t>
      </w: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04"/>
        <w:gridCol w:w="1990"/>
        <w:gridCol w:w="2127"/>
        <w:gridCol w:w="2410"/>
      </w:tblGrid>
      <w:tr w:rsidR="001E358B">
        <w:trPr>
          <w:trHeight w:val="270"/>
        </w:trPr>
        <w:tc>
          <w:tcPr>
            <w:tcW w:w="2554" w:type="dxa"/>
            <w:tcBorders>
              <w:bottom w:val="nil"/>
            </w:tcBorders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4821" w:type="dxa"/>
            <w:gridSpan w:val="3"/>
            <w:tcBorders>
              <w:bottom w:val="nil"/>
            </w:tcBorders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2–Nome/Razão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2410" w:type="dxa"/>
            <w:tcBorders>
              <w:bottom w:val="nil"/>
            </w:tcBorders>
          </w:tcPr>
          <w:p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CNPJ</w:t>
            </w:r>
          </w:p>
        </w:tc>
      </w:tr>
      <w:tr w:rsidR="001E358B">
        <w:trPr>
          <w:trHeight w:val="268"/>
        </w:trPr>
        <w:tc>
          <w:tcPr>
            <w:tcW w:w="2554" w:type="dxa"/>
            <w:tcBorders>
              <w:top w:val="nil"/>
              <w:bottom w:val="nil"/>
            </w:tcBorders>
          </w:tcPr>
          <w:p w:rsidR="001E358B" w:rsidRDefault="00EA186E">
            <w:pPr>
              <w:pStyle w:val="TableParagraph"/>
              <w:spacing w:before="36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()Público()</w:t>
            </w:r>
            <w:r>
              <w:rPr>
                <w:b/>
                <w:spacing w:val="-2"/>
                <w:sz w:val="20"/>
              </w:rPr>
              <w:t>Privado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E358B" w:rsidRDefault="00EA186E">
            <w:pPr>
              <w:pStyle w:val="TableParagraph"/>
              <w:spacing w:before="36" w:line="213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DEMAISENTIDADES</w:t>
            </w:r>
            <w:r>
              <w:rPr>
                <w:rFonts w:ascii="Arial MT"/>
                <w:color w:val="FF0000"/>
                <w:sz w:val="20"/>
              </w:rPr>
              <w:t>(quemvaiparticipar</w:t>
            </w:r>
            <w:r>
              <w:rPr>
                <w:rFonts w:ascii="Arial MT"/>
                <w:color w:val="FF0000"/>
                <w:spacing w:val="-5"/>
                <w:sz w:val="20"/>
              </w:rPr>
              <w:t>da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09"/>
        </w:trPr>
        <w:tc>
          <w:tcPr>
            <w:tcW w:w="2554" w:type="dxa"/>
            <w:tcBorders>
              <w:top w:val="nil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  <w:gridSpan w:val="3"/>
            <w:tcBorders>
              <w:top w:val="nil"/>
            </w:tcBorders>
          </w:tcPr>
          <w:p w:rsidR="001E358B" w:rsidRDefault="00EA186E">
            <w:pPr>
              <w:pStyle w:val="TableParagraph"/>
              <w:spacing w:line="227" w:lineRule="exact"/>
              <w:ind w:left="7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execuçãodoprojetoeapoiá-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lo)</w:t>
            </w:r>
          </w:p>
        </w:tc>
        <w:tc>
          <w:tcPr>
            <w:tcW w:w="2410" w:type="dxa"/>
            <w:tcBorders>
              <w:top w:val="nil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358B">
        <w:trPr>
          <w:trHeight w:val="618"/>
        </w:trPr>
        <w:tc>
          <w:tcPr>
            <w:tcW w:w="9785" w:type="dxa"/>
            <w:gridSpan w:val="5"/>
          </w:tcPr>
          <w:p w:rsidR="001E358B" w:rsidRDefault="00EA186E">
            <w:pPr>
              <w:pStyle w:val="TableParagraph"/>
              <w:spacing w:line="22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Endereçosede(Av.,Rua,Nº,</w:t>
            </w:r>
            <w:r>
              <w:rPr>
                <w:b/>
                <w:spacing w:val="-2"/>
                <w:sz w:val="20"/>
              </w:rPr>
              <w:t>Bairro)</w:t>
            </w:r>
          </w:p>
        </w:tc>
      </w:tr>
      <w:tr w:rsidR="001E358B">
        <w:trPr>
          <w:trHeight w:val="618"/>
        </w:trPr>
        <w:tc>
          <w:tcPr>
            <w:tcW w:w="2554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</w:tc>
        <w:tc>
          <w:tcPr>
            <w:tcW w:w="704" w:type="dxa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  <w:tc>
          <w:tcPr>
            <w:tcW w:w="1990" w:type="dxa"/>
          </w:tcPr>
          <w:p w:rsidR="001E358B" w:rsidRDefault="00EA186E">
            <w:pPr>
              <w:pStyle w:val="TableParagraph"/>
              <w:spacing w:line="229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</w:tc>
        <w:tc>
          <w:tcPr>
            <w:tcW w:w="2127" w:type="dxa"/>
          </w:tcPr>
          <w:p w:rsidR="001E358B" w:rsidRDefault="00EA186E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2410" w:type="dxa"/>
          </w:tcPr>
          <w:p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5"/>
                <w:sz w:val="20"/>
              </w:rPr>
              <w:t>Fax</w:t>
            </w:r>
          </w:p>
        </w:tc>
      </w:tr>
      <w:tr w:rsidR="001E358B">
        <w:trPr>
          <w:trHeight w:val="623"/>
        </w:trPr>
        <w:tc>
          <w:tcPr>
            <w:tcW w:w="7375" w:type="dxa"/>
            <w:gridSpan w:val="4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</w:t>
            </w:r>
            <w:r>
              <w:rPr>
                <w:b/>
                <w:spacing w:val="-4"/>
                <w:sz w:val="20"/>
              </w:rPr>
              <w:t>legal</w:t>
            </w:r>
          </w:p>
        </w:tc>
        <w:tc>
          <w:tcPr>
            <w:tcW w:w="2410" w:type="dxa"/>
          </w:tcPr>
          <w:p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1E358B">
        <w:trPr>
          <w:trHeight w:val="618"/>
        </w:trPr>
        <w:tc>
          <w:tcPr>
            <w:tcW w:w="3258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</w:tc>
        <w:tc>
          <w:tcPr>
            <w:tcW w:w="4117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2410" w:type="dxa"/>
          </w:tcPr>
          <w:p w:rsidR="001E358B" w:rsidRDefault="00EA186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</w:tr>
    </w:tbl>
    <w:p w:rsidR="001E358B" w:rsidRDefault="001E358B">
      <w:pPr>
        <w:spacing w:before="4"/>
        <w:rPr>
          <w:b/>
          <w:sz w:val="20"/>
        </w:rPr>
      </w:pPr>
    </w:p>
    <w:p w:rsidR="001E358B" w:rsidRDefault="00EA186E">
      <w:pPr>
        <w:pStyle w:val="PargrafodaLista"/>
        <w:numPr>
          <w:ilvl w:val="1"/>
          <w:numId w:val="1"/>
        </w:numPr>
        <w:tabs>
          <w:tab w:val="left" w:pos="472"/>
        </w:tabs>
        <w:spacing w:before="1"/>
        <w:ind w:left="472" w:hanging="332"/>
        <w:rPr>
          <w:rFonts w:ascii="Arial MT" w:hAnsi="Arial MT"/>
          <w:sz w:val="20"/>
        </w:rPr>
      </w:pPr>
      <w:r>
        <w:rPr>
          <w:b/>
          <w:sz w:val="20"/>
        </w:rPr>
        <w:t>–FiscaisdoContrato</w:t>
      </w:r>
      <w:r>
        <w:rPr>
          <w:rFonts w:ascii="Arial MT" w:hAnsi="Arial MT"/>
          <w:color w:val="EE0000"/>
          <w:sz w:val="20"/>
        </w:rPr>
        <w:t>(nãopodemfazerpartedaequipedo</w:t>
      </w:r>
      <w:r>
        <w:rPr>
          <w:rFonts w:ascii="Arial MT" w:hAnsi="Arial MT"/>
          <w:color w:val="EE0000"/>
          <w:spacing w:val="-2"/>
          <w:sz w:val="20"/>
        </w:rPr>
        <w:t>projeto)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6"/>
        <w:gridCol w:w="5804"/>
      </w:tblGrid>
      <w:tr w:rsidR="001E358B">
        <w:trPr>
          <w:trHeight w:val="484"/>
        </w:trPr>
        <w:tc>
          <w:tcPr>
            <w:tcW w:w="97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Fiscal</w:t>
            </w:r>
            <w:r>
              <w:rPr>
                <w:b/>
                <w:spacing w:val="-2"/>
                <w:sz w:val="20"/>
              </w:rPr>
              <w:t>Titular:</w:t>
            </w:r>
          </w:p>
        </w:tc>
      </w:tr>
      <w:tr w:rsidR="001E358B">
        <w:trPr>
          <w:trHeight w:val="522"/>
        </w:trPr>
        <w:tc>
          <w:tcPr>
            <w:tcW w:w="3946" w:type="dxa"/>
            <w:tcBorders>
              <w:left w:val="single" w:sz="8" w:space="0" w:color="000000"/>
              <w:bottom w:val="single" w:sz="8" w:space="0" w:color="000000"/>
            </w:tcBorders>
          </w:tcPr>
          <w:p w:rsidR="001E358B" w:rsidRDefault="00EA186E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SIAPE</w:t>
            </w:r>
          </w:p>
        </w:tc>
        <w:tc>
          <w:tcPr>
            <w:tcW w:w="5804" w:type="dxa"/>
            <w:tcBorders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Unidadede</w:t>
            </w:r>
            <w:r>
              <w:rPr>
                <w:b/>
                <w:spacing w:val="-2"/>
                <w:sz w:val="20"/>
              </w:rPr>
              <w:t>Lotação</w:t>
            </w:r>
          </w:p>
        </w:tc>
      </w:tr>
      <w:tr w:rsidR="001E358B">
        <w:trPr>
          <w:trHeight w:val="483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5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1E358B">
        <w:trPr>
          <w:trHeight w:val="474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pessoal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</w:tr>
      <w:tr w:rsidR="001E358B">
        <w:trPr>
          <w:trHeight w:val="484"/>
        </w:trPr>
        <w:tc>
          <w:tcPr>
            <w:tcW w:w="97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Fiscal</w:t>
            </w:r>
            <w:r>
              <w:rPr>
                <w:b/>
                <w:spacing w:val="-2"/>
                <w:sz w:val="20"/>
              </w:rPr>
              <w:t>Suplente:</w:t>
            </w:r>
          </w:p>
        </w:tc>
      </w:tr>
      <w:tr w:rsidR="001E358B">
        <w:trPr>
          <w:trHeight w:val="522"/>
        </w:trPr>
        <w:tc>
          <w:tcPr>
            <w:tcW w:w="3946" w:type="dxa"/>
            <w:tcBorders>
              <w:left w:val="single" w:sz="8" w:space="0" w:color="000000"/>
              <w:bottom w:val="single" w:sz="8" w:space="0" w:color="000000"/>
            </w:tcBorders>
          </w:tcPr>
          <w:p w:rsidR="001E358B" w:rsidRDefault="00EA186E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SIAPE</w:t>
            </w:r>
          </w:p>
        </w:tc>
        <w:tc>
          <w:tcPr>
            <w:tcW w:w="5804" w:type="dxa"/>
            <w:tcBorders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Unidadede</w:t>
            </w:r>
            <w:r>
              <w:rPr>
                <w:b/>
                <w:spacing w:val="-2"/>
                <w:sz w:val="20"/>
              </w:rPr>
              <w:t>Lotação:</w:t>
            </w:r>
          </w:p>
        </w:tc>
      </w:tr>
      <w:tr w:rsidR="001E358B">
        <w:trPr>
          <w:trHeight w:val="483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5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1E358B">
        <w:trPr>
          <w:trHeight w:val="474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pessoal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8B" w:rsidRDefault="00EA186E">
            <w:pPr>
              <w:pStyle w:val="TableParagraph"/>
              <w:spacing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</w:tr>
    </w:tbl>
    <w:p w:rsidR="001E358B" w:rsidRDefault="001E358B">
      <w:pPr>
        <w:pStyle w:val="Corpodetexto"/>
      </w:pPr>
    </w:p>
    <w:p w:rsidR="001E358B" w:rsidRDefault="001E358B">
      <w:pPr>
        <w:pStyle w:val="Corpodetexto"/>
      </w:pPr>
    </w:p>
    <w:p w:rsidR="001E358B" w:rsidRDefault="001E358B">
      <w:pPr>
        <w:pStyle w:val="Corpodetexto"/>
      </w:pPr>
    </w:p>
    <w:p w:rsidR="001E358B" w:rsidRDefault="001E358B">
      <w:pPr>
        <w:pStyle w:val="Corpodetexto"/>
      </w:pPr>
    </w:p>
    <w:p w:rsidR="00C86201" w:rsidRDefault="00C86201">
      <w:pPr>
        <w:pStyle w:val="Corpodetexto"/>
      </w:pPr>
    </w:p>
    <w:p w:rsidR="00C86201" w:rsidRDefault="00C86201">
      <w:pPr>
        <w:pStyle w:val="Corpodetexto"/>
      </w:pPr>
    </w:p>
    <w:p w:rsidR="00C86201" w:rsidRDefault="00C86201">
      <w:pPr>
        <w:pStyle w:val="Corpodetexto"/>
      </w:pPr>
    </w:p>
    <w:p w:rsidR="00C86201" w:rsidRDefault="00C86201">
      <w:pPr>
        <w:pStyle w:val="Corpodetexto"/>
      </w:pPr>
    </w:p>
    <w:p w:rsidR="00C86201" w:rsidRDefault="00C86201">
      <w:pPr>
        <w:pStyle w:val="Corpodetexto"/>
      </w:pPr>
    </w:p>
    <w:p w:rsidR="001E358B" w:rsidRDefault="001E358B">
      <w:pPr>
        <w:pStyle w:val="Corpodetexto"/>
        <w:spacing w:before="1"/>
      </w:pPr>
    </w:p>
    <w:p w:rsidR="001E358B" w:rsidRDefault="00EA186E">
      <w:pPr>
        <w:pStyle w:val="PargrafodaLista"/>
        <w:numPr>
          <w:ilvl w:val="0"/>
          <w:numId w:val="1"/>
        </w:numPr>
        <w:tabs>
          <w:tab w:val="left" w:pos="306"/>
        </w:tabs>
        <w:spacing w:before="1"/>
        <w:ind w:left="306" w:hanging="166"/>
        <w:jc w:val="left"/>
        <w:rPr>
          <w:b/>
          <w:sz w:val="20"/>
        </w:rPr>
      </w:pPr>
      <w:r>
        <w:rPr>
          <w:b/>
          <w:sz w:val="20"/>
        </w:rPr>
        <w:t>-DESCRIÇÃODO</w:t>
      </w:r>
      <w:r>
        <w:rPr>
          <w:b/>
          <w:spacing w:val="-2"/>
          <w:sz w:val="20"/>
        </w:rPr>
        <w:t>PROJETO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94"/>
        <w:gridCol w:w="3389"/>
      </w:tblGrid>
      <w:tr w:rsidR="001E358B">
        <w:trPr>
          <w:trHeight w:val="349"/>
        </w:trPr>
        <w:tc>
          <w:tcPr>
            <w:tcW w:w="6394" w:type="dxa"/>
            <w:vMerge w:val="restart"/>
          </w:tcPr>
          <w:p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Títulodo</w:t>
            </w:r>
            <w:r>
              <w:rPr>
                <w:b/>
                <w:spacing w:val="-2"/>
                <w:sz w:val="20"/>
              </w:rPr>
              <w:t>Projeto</w:t>
            </w:r>
          </w:p>
          <w:p w:rsidR="001E358B" w:rsidRDefault="00EA186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NOMEDOPROJETO-</w:t>
            </w:r>
            <w:r>
              <w:rPr>
                <w:i/>
                <w:color w:val="FF0000"/>
                <w:sz w:val="20"/>
              </w:rPr>
              <w:t>conformeprojetoaprovadopelo</w:t>
            </w:r>
            <w:r>
              <w:rPr>
                <w:i/>
                <w:color w:val="FF0000"/>
                <w:spacing w:val="-2"/>
                <w:sz w:val="20"/>
              </w:rPr>
              <w:t>COCEPE.</w:t>
            </w:r>
          </w:p>
        </w:tc>
        <w:tc>
          <w:tcPr>
            <w:tcW w:w="3389" w:type="dxa"/>
          </w:tcPr>
          <w:p w:rsidR="001E358B" w:rsidRDefault="00EA186E">
            <w:pPr>
              <w:pStyle w:val="TableParagraph"/>
              <w:spacing w:line="229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Períodode</w:t>
            </w:r>
            <w:r>
              <w:rPr>
                <w:b/>
                <w:spacing w:val="-2"/>
                <w:sz w:val="20"/>
              </w:rPr>
              <w:t>Execução</w:t>
            </w:r>
          </w:p>
        </w:tc>
      </w:tr>
      <w:tr w:rsidR="001E358B">
        <w:trPr>
          <w:trHeight w:val="349"/>
        </w:trPr>
        <w:tc>
          <w:tcPr>
            <w:tcW w:w="6394" w:type="dxa"/>
            <w:vMerge/>
            <w:tcBorders>
              <w:top w:val="nil"/>
            </w:tcBorders>
          </w:tcPr>
          <w:p w:rsidR="001E358B" w:rsidRDefault="001E358B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:rsidR="001E358B" w:rsidRDefault="00EA186E">
            <w:pPr>
              <w:pStyle w:val="TableParagraph"/>
              <w:spacing w:line="229" w:lineRule="exact"/>
              <w:ind w:left="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XXmesesapartirda</w:t>
            </w:r>
            <w:r>
              <w:rPr>
                <w:rFonts w:ascii="Arial MT"/>
                <w:color w:val="FF0000"/>
                <w:spacing w:val="-2"/>
                <w:sz w:val="20"/>
              </w:rPr>
              <w:t>assinatura</w:t>
            </w:r>
          </w:p>
        </w:tc>
      </w:tr>
      <w:tr w:rsidR="001E358B">
        <w:trPr>
          <w:trHeight w:val="699"/>
        </w:trPr>
        <w:tc>
          <w:tcPr>
            <w:tcW w:w="9783" w:type="dxa"/>
            <w:gridSpan w:val="2"/>
          </w:tcPr>
          <w:p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>Total</w:t>
            </w:r>
          </w:p>
          <w:p w:rsidR="001E358B" w:rsidRDefault="00EA186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i/>
                <w:color w:val="FF0000"/>
                <w:sz w:val="20"/>
              </w:rPr>
              <w:t>conformenegociadocomofinanciadorouconformeaexpectativade</w:t>
            </w:r>
            <w:r>
              <w:rPr>
                <w:i/>
                <w:color w:val="FF0000"/>
                <w:spacing w:val="-2"/>
                <w:sz w:val="20"/>
              </w:rPr>
              <w:t>receita</w:t>
            </w:r>
          </w:p>
        </w:tc>
      </w:tr>
    </w:tbl>
    <w:p w:rsidR="001E358B" w:rsidRDefault="001E358B">
      <w:pPr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782"/>
      </w:tblGrid>
      <w:tr w:rsidR="001E358B">
        <w:trPr>
          <w:trHeight w:val="1924"/>
        </w:trPr>
        <w:tc>
          <w:tcPr>
            <w:tcW w:w="9782" w:type="dxa"/>
          </w:tcPr>
          <w:p w:rsidR="001E358B" w:rsidRDefault="00EA186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</w:p>
          <w:p w:rsidR="001E358B" w:rsidRDefault="00EA186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Descrevero(s)objetivo(s)doprojetoconformeprojetoaprovadopelo</w:t>
            </w:r>
            <w:r>
              <w:rPr>
                <w:i/>
                <w:color w:val="FF0000"/>
                <w:spacing w:val="-2"/>
                <w:sz w:val="20"/>
              </w:rPr>
              <w:t>COCEPE.</w:t>
            </w:r>
          </w:p>
        </w:tc>
      </w:tr>
      <w:tr w:rsidR="001E358B">
        <w:trPr>
          <w:trHeight w:val="4252"/>
        </w:trPr>
        <w:tc>
          <w:tcPr>
            <w:tcW w:w="9782" w:type="dxa"/>
          </w:tcPr>
          <w:p w:rsidR="001E358B" w:rsidRDefault="00EA186E">
            <w:pPr>
              <w:pStyle w:val="TableParagraph"/>
              <w:spacing w:line="229" w:lineRule="exact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Justificativado</w:t>
            </w:r>
            <w:r>
              <w:rPr>
                <w:b/>
                <w:spacing w:val="-2"/>
                <w:sz w:val="20"/>
              </w:rPr>
              <w:t>Projeto</w:t>
            </w:r>
          </w:p>
          <w:p w:rsidR="001E358B" w:rsidRDefault="00EA186E">
            <w:pPr>
              <w:pStyle w:val="TableParagraph"/>
              <w:spacing w:before="120"/>
              <w:ind w:left="109" w:right="82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Justificar a realização do Projeto,o problema a ser resolvido, sua relevância acadêmica, a abrangência e benefícios de seus resultados (quantificando-os, se possível) para a UFPEL/ Comunidade acadêmica, conforme projeto aprovado pelo COCEPE.</w:t>
            </w:r>
          </w:p>
          <w:p w:rsidR="001E358B" w:rsidRDefault="00EA186E">
            <w:pPr>
              <w:pStyle w:val="TableParagraph"/>
              <w:spacing w:before="121"/>
              <w:ind w:left="109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Indicaraformaderessarcimentoà</w:t>
            </w:r>
            <w:r>
              <w:rPr>
                <w:i/>
                <w:color w:val="FF0000"/>
                <w:spacing w:val="-2"/>
                <w:sz w:val="20"/>
              </w:rPr>
              <w:t>UFPel.</w:t>
            </w:r>
          </w:p>
        </w:tc>
      </w:tr>
      <w:tr w:rsidR="001E358B">
        <w:trPr>
          <w:trHeight w:val="2418"/>
        </w:trPr>
        <w:tc>
          <w:tcPr>
            <w:tcW w:w="9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B" w:rsidRDefault="00EA186E">
            <w:pPr>
              <w:pStyle w:val="TableParagraph"/>
              <w:spacing w:line="229" w:lineRule="exact"/>
              <w:ind w:left="38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ResultadosEsperados</w:t>
            </w:r>
            <w:r>
              <w:rPr>
                <w:rFonts w:ascii="Arial MT"/>
                <w:sz w:val="20"/>
              </w:rPr>
              <w:t>(descrever</w:t>
            </w:r>
            <w:r>
              <w:rPr>
                <w:rFonts w:ascii="Arial MT"/>
                <w:spacing w:val="-2"/>
                <w:sz w:val="20"/>
              </w:rPr>
              <w:t>sucintamente)</w:t>
            </w:r>
          </w:p>
          <w:p w:rsidR="001E358B" w:rsidRDefault="001E358B">
            <w:pPr>
              <w:pStyle w:val="TableParagraph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spacing w:before="1"/>
              <w:ind w:left="38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Informarosresultadosesperadosconformeprojetoaprovadopelo</w:t>
            </w:r>
            <w:r>
              <w:rPr>
                <w:i/>
                <w:color w:val="FF0000"/>
                <w:spacing w:val="-2"/>
                <w:sz w:val="20"/>
              </w:rPr>
              <w:t>COCEPE.</w:t>
            </w:r>
          </w:p>
        </w:tc>
      </w:tr>
    </w:tbl>
    <w:p w:rsidR="001E358B" w:rsidRDefault="001E358B">
      <w:pPr>
        <w:pStyle w:val="TableParagraph"/>
        <w:rPr>
          <w:i/>
          <w:sz w:val="20"/>
        </w:rPr>
        <w:sectPr w:rsidR="001E358B" w:rsidSect="00236BBE">
          <w:headerReference w:type="default" r:id="rId8"/>
          <w:pgSz w:w="11910" w:h="16840"/>
          <w:pgMar w:top="2127" w:right="992" w:bottom="280" w:left="992" w:header="727" w:footer="0" w:gutter="0"/>
          <w:cols w:space="720"/>
        </w:sectPr>
      </w:pPr>
    </w:p>
    <w:p w:rsidR="001E358B" w:rsidRDefault="00EA186E">
      <w:pPr>
        <w:pStyle w:val="Ttulo1"/>
        <w:spacing w:before="68"/>
        <w:ind w:left="995"/>
        <w:jc w:val="center"/>
      </w:pPr>
      <w:r>
        <w:lastRenderedPageBreak/>
        <w:t xml:space="preserve">PLANO DE </w:t>
      </w:r>
      <w:r>
        <w:rPr>
          <w:spacing w:val="-2"/>
        </w:rPr>
        <w:t>TRABALHO</w:t>
      </w:r>
    </w:p>
    <w:p w:rsidR="001E358B" w:rsidRDefault="001E358B">
      <w:pPr>
        <w:pStyle w:val="Corpodetexto"/>
        <w:rPr>
          <w:rFonts w:ascii="Times New Roman"/>
        </w:rPr>
      </w:pPr>
    </w:p>
    <w:p w:rsidR="001E358B" w:rsidRDefault="001E358B">
      <w:pPr>
        <w:pStyle w:val="Corpodetexto"/>
        <w:spacing w:before="111"/>
        <w:rPr>
          <w:rFonts w:ascii="Times New Roman"/>
        </w:rPr>
      </w:pPr>
    </w:p>
    <w:p w:rsidR="001E358B" w:rsidRDefault="00EA186E">
      <w:pPr>
        <w:pStyle w:val="PargrafodaLista"/>
        <w:numPr>
          <w:ilvl w:val="0"/>
          <w:numId w:val="1"/>
        </w:numPr>
        <w:tabs>
          <w:tab w:val="left" w:pos="280"/>
        </w:tabs>
        <w:ind w:left="280" w:hanging="166"/>
        <w:jc w:val="left"/>
        <w:rPr>
          <w:b/>
          <w:sz w:val="20"/>
        </w:rPr>
      </w:pPr>
      <w:r>
        <w:rPr>
          <w:b/>
          <w:sz w:val="20"/>
        </w:rPr>
        <w:t>-CRONOGRAMADE</w:t>
      </w:r>
      <w:r>
        <w:rPr>
          <w:b/>
          <w:spacing w:val="-2"/>
          <w:sz w:val="20"/>
        </w:rPr>
        <w:t>EXECUÇÃO</w:t>
      </w:r>
    </w:p>
    <w:p w:rsidR="001E358B" w:rsidRDefault="001E358B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691"/>
        <w:gridCol w:w="7075"/>
        <w:gridCol w:w="1349"/>
        <w:gridCol w:w="1267"/>
        <w:gridCol w:w="1416"/>
        <w:gridCol w:w="1421"/>
      </w:tblGrid>
      <w:tr w:rsidR="001E358B">
        <w:trPr>
          <w:trHeight w:val="258"/>
        </w:trPr>
        <w:tc>
          <w:tcPr>
            <w:tcW w:w="1363" w:type="dxa"/>
            <w:gridSpan w:val="2"/>
            <w:shd w:val="clear" w:color="auto" w:fill="BFBFBF"/>
          </w:tcPr>
          <w:p w:rsidR="001E358B" w:rsidRDefault="00EA186E">
            <w:pPr>
              <w:pStyle w:val="TableParagraph"/>
              <w:spacing w:before="14" w:line="225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7075" w:type="dxa"/>
            <w:shd w:val="clear" w:color="auto" w:fill="BFBFBF"/>
          </w:tcPr>
          <w:p w:rsidR="001E358B" w:rsidRDefault="00EA186E">
            <w:pPr>
              <w:pStyle w:val="TableParagraph"/>
              <w:spacing w:before="1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2616" w:type="dxa"/>
            <w:gridSpan w:val="2"/>
            <w:shd w:val="clear" w:color="auto" w:fill="BFBFBF"/>
          </w:tcPr>
          <w:p w:rsidR="001E358B" w:rsidRDefault="00EA186E">
            <w:pPr>
              <w:pStyle w:val="TableParagraph"/>
              <w:spacing w:before="14" w:line="225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2"/>
                <w:sz w:val="20"/>
              </w:rPr>
              <w:t>Físico</w:t>
            </w:r>
          </w:p>
        </w:tc>
        <w:tc>
          <w:tcPr>
            <w:tcW w:w="2837" w:type="dxa"/>
            <w:gridSpan w:val="2"/>
            <w:shd w:val="clear" w:color="auto" w:fill="BFBFBF"/>
          </w:tcPr>
          <w:p w:rsidR="001E358B" w:rsidRDefault="00EA186E">
            <w:pPr>
              <w:pStyle w:val="TableParagraph"/>
              <w:spacing w:before="14"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Duração</w:t>
            </w:r>
          </w:p>
        </w:tc>
      </w:tr>
      <w:tr w:rsidR="001E358B">
        <w:trPr>
          <w:trHeight w:val="460"/>
        </w:trPr>
        <w:tc>
          <w:tcPr>
            <w:tcW w:w="672" w:type="dxa"/>
            <w:shd w:val="clear" w:color="auto" w:fill="808080"/>
          </w:tcPr>
          <w:p w:rsidR="001E358B" w:rsidRDefault="00EA186E">
            <w:pPr>
              <w:pStyle w:val="TableParagraph"/>
              <w:spacing w:before="114"/>
              <w:ind w:left="38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Ação</w:t>
            </w:r>
          </w:p>
        </w:tc>
        <w:tc>
          <w:tcPr>
            <w:tcW w:w="691" w:type="dxa"/>
            <w:shd w:val="clear" w:color="auto" w:fill="808080"/>
          </w:tcPr>
          <w:p w:rsidR="001E358B" w:rsidRDefault="00EA186E">
            <w:pPr>
              <w:pStyle w:val="TableParagraph"/>
              <w:spacing w:before="114"/>
              <w:ind w:left="36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7075" w:type="dxa"/>
            <w:shd w:val="clear" w:color="auto" w:fill="808080"/>
          </w:tcPr>
          <w:p w:rsidR="001E358B" w:rsidRDefault="00EA186E">
            <w:pPr>
              <w:pStyle w:val="TableParagraph"/>
              <w:spacing w:before="11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Detalhamento</w:t>
            </w:r>
          </w:p>
        </w:tc>
        <w:tc>
          <w:tcPr>
            <w:tcW w:w="1349" w:type="dxa"/>
            <w:shd w:val="clear" w:color="auto" w:fill="808080"/>
          </w:tcPr>
          <w:p w:rsidR="001E358B" w:rsidRDefault="00EA186E">
            <w:pPr>
              <w:pStyle w:val="TableParagraph"/>
              <w:spacing w:line="230" w:lineRule="exact"/>
              <w:ind w:left="329" w:right="121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Unidadede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267" w:type="dxa"/>
            <w:shd w:val="clear" w:color="auto" w:fill="808080"/>
          </w:tcPr>
          <w:p w:rsidR="001E358B" w:rsidRDefault="00EA186E">
            <w:pPr>
              <w:pStyle w:val="TableParagraph"/>
              <w:spacing w:before="114"/>
              <w:ind w:left="34" w:righ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416" w:type="dxa"/>
            <w:shd w:val="clear" w:color="auto" w:fill="808080"/>
          </w:tcPr>
          <w:p w:rsidR="001E358B" w:rsidRDefault="00EA186E">
            <w:pPr>
              <w:pStyle w:val="TableParagraph"/>
              <w:spacing w:before="114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421" w:type="dxa"/>
            <w:shd w:val="clear" w:color="auto" w:fill="808080"/>
          </w:tcPr>
          <w:p w:rsidR="001E358B" w:rsidRDefault="00EA186E">
            <w:pPr>
              <w:pStyle w:val="TableParagraph"/>
              <w:spacing w:before="114"/>
              <w:ind w:left="34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Término</w:t>
            </w:r>
          </w:p>
        </w:tc>
      </w:tr>
      <w:tr w:rsidR="001E358B">
        <w:trPr>
          <w:trHeight w:val="729"/>
        </w:trPr>
        <w:tc>
          <w:tcPr>
            <w:tcW w:w="1363" w:type="dxa"/>
            <w:gridSpan w:val="2"/>
            <w:shd w:val="clear" w:color="auto" w:fill="E5E5E5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75" w:type="dxa"/>
            <w:shd w:val="clear" w:color="auto" w:fill="E5E5E5"/>
          </w:tcPr>
          <w:p w:rsidR="001E358B" w:rsidRDefault="00EA186E">
            <w:pPr>
              <w:pStyle w:val="TableParagraph"/>
              <w:spacing w:before="186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NomedaaçãoconformeprojetoaprovadopeloCOCEPE.</w:t>
            </w:r>
            <w:r>
              <w:rPr>
                <w:i/>
                <w:color w:val="FF0000"/>
                <w:spacing w:val="-2"/>
                <w:sz w:val="20"/>
              </w:rPr>
              <w:t>(Meta)</w:t>
            </w:r>
          </w:p>
        </w:tc>
        <w:tc>
          <w:tcPr>
            <w:tcW w:w="1349" w:type="dxa"/>
            <w:shd w:val="clear" w:color="auto" w:fill="E5E5E5"/>
          </w:tcPr>
          <w:p w:rsidR="001E358B" w:rsidRDefault="00EA186E">
            <w:pPr>
              <w:pStyle w:val="TableParagraph"/>
              <w:spacing w:before="19" w:line="230" w:lineRule="atLeast"/>
              <w:ind w:left="149" w:right="107" w:firstLine="61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  <w:shd w:val="clear" w:color="auto" w:fill="E5E5E5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  <w:shd w:val="clear" w:color="auto" w:fill="E5E5E5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  <w:shd w:val="clear" w:color="auto" w:fill="E5E5E5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>
        <w:trPr>
          <w:trHeight w:val="729"/>
        </w:trPr>
        <w:tc>
          <w:tcPr>
            <w:tcW w:w="672" w:type="dxa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7075" w:type="dxa"/>
          </w:tcPr>
          <w:p w:rsidR="001E358B" w:rsidRDefault="00EA186E">
            <w:pPr>
              <w:pStyle w:val="TableParagraph"/>
              <w:spacing w:before="191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1E358B" w:rsidRDefault="00EA186E">
            <w:pPr>
              <w:pStyle w:val="TableParagraph"/>
              <w:spacing w:before="19" w:line="230" w:lineRule="atLeast"/>
              <w:ind w:left="149" w:right="107" w:firstLine="61"/>
              <w:jc w:val="both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1E358B" w:rsidRDefault="001E358B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2º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>
        <w:trPr>
          <w:trHeight w:val="690"/>
        </w:trPr>
        <w:tc>
          <w:tcPr>
            <w:tcW w:w="672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1.2</w:t>
            </w:r>
          </w:p>
        </w:tc>
        <w:tc>
          <w:tcPr>
            <w:tcW w:w="7075" w:type="dxa"/>
          </w:tcPr>
          <w:p w:rsidR="001E358B" w:rsidRDefault="00EA186E">
            <w:pPr>
              <w:pStyle w:val="TableParagraph"/>
              <w:spacing w:before="172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2º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>3ºMês</w:t>
            </w:r>
          </w:p>
        </w:tc>
      </w:tr>
      <w:tr w:rsidR="001E358B">
        <w:trPr>
          <w:trHeight w:val="690"/>
        </w:trPr>
        <w:tc>
          <w:tcPr>
            <w:tcW w:w="672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1.3</w:t>
            </w:r>
          </w:p>
        </w:tc>
        <w:tc>
          <w:tcPr>
            <w:tcW w:w="7075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>
        <w:trPr>
          <w:trHeight w:val="685"/>
        </w:trPr>
        <w:tc>
          <w:tcPr>
            <w:tcW w:w="1363" w:type="dxa"/>
            <w:gridSpan w:val="2"/>
            <w:shd w:val="clear" w:color="auto" w:fill="E5E5E5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75" w:type="dxa"/>
            <w:shd w:val="clear" w:color="auto" w:fill="E5E5E5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NomedaaçãoconformeprojetoaprovadopeloCOCEPE.</w:t>
            </w:r>
            <w:r>
              <w:rPr>
                <w:i/>
                <w:color w:val="FF0000"/>
                <w:spacing w:val="-2"/>
                <w:sz w:val="20"/>
              </w:rPr>
              <w:t>(Meta)</w:t>
            </w:r>
          </w:p>
        </w:tc>
        <w:tc>
          <w:tcPr>
            <w:tcW w:w="1349" w:type="dxa"/>
            <w:shd w:val="clear" w:color="auto" w:fill="E5E5E5"/>
          </w:tcPr>
          <w:p w:rsidR="001E358B" w:rsidRDefault="00EA186E">
            <w:pPr>
              <w:pStyle w:val="TableParagraph"/>
              <w:spacing w:line="229" w:lineRule="exact"/>
              <w:ind w:left="28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>Seminário;</w:t>
            </w:r>
          </w:p>
          <w:p w:rsidR="001E358B" w:rsidRDefault="00EA186E">
            <w:pPr>
              <w:pStyle w:val="TableParagraph"/>
              <w:spacing w:line="226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  <w:shd w:val="clear" w:color="auto" w:fill="E5E5E5"/>
          </w:tcPr>
          <w:p w:rsidR="001E358B" w:rsidRDefault="00EA186E">
            <w:pPr>
              <w:pStyle w:val="TableParagraph"/>
              <w:spacing w:before="38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  <w:shd w:val="clear" w:color="auto" w:fill="E5E5E5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4º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  <w:shd w:val="clear" w:color="auto" w:fill="E5E5E5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8º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1E358B">
        <w:trPr>
          <w:trHeight w:val="690"/>
        </w:trPr>
        <w:tc>
          <w:tcPr>
            <w:tcW w:w="672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2.1</w:t>
            </w:r>
          </w:p>
        </w:tc>
        <w:tc>
          <w:tcPr>
            <w:tcW w:w="7075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4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4º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6º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</w:tr>
      <w:tr w:rsidR="001E358B">
        <w:trPr>
          <w:trHeight w:val="690"/>
        </w:trPr>
        <w:tc>
          <w:tcPr>
            <w:tcW w:w="672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  <w:tc>
          <w:tcPr>
            <w:tcW w:w="7075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1E358B" w:rsidRDefault="00EA186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4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6º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1E358B" w:rsidRDefault="001E358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8º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</w:tr>
    </w:tbl>
    <w:p w:rsidR="001E358B" w:rsidRDefault="00A759DF">
      <w:pPr>
        <w:pStyle w:val="TableParagraph"/>
        <w:jc w:val="center"/>
        <w:rPr>
          <w:b/>
          <w:sz w:val="20"/>
        </w:rPr>
        <w:sectPr w:rsidR="001E358B">
          <w:headerReference w:type="default" r:id="rId9"/>
          <w:pgSz w:w="16840" w:h="11910" w:orient="landscape"/>
          <w:pgMar w:top="640" w:right="1842" w:bottom="280" w:left="850" w:header="0" w:footer="0" w:gutter="0"/>
          <w:cols w:space="720"/>
        </w:sectPr>
      </w:pPr>
      <w:r>
        <w:rPr>
          <w:b/>
          <w:color w:val="FF0000"/>
          <w:sz w:val="20"/>
        </w:rPr>
        <w:t>O formato das datas não deve ser dd/mm/aa pois isso exigiria certeza na dada da assinatura do acordo, então o período de vigência de cada ação deve se em qual mês que ela inicia e qual mês ela termina contando a partir do primeiro mês de vigência do acordo.</w:t>
      </w:r>
    </w:p>
    <w:p w:rsidR="001E358B" w:rsidRDefault="00EA186E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>
        <w:rPr>
          <w:b/>
          <w:sz w:val="20"/>
        </w:rPr>
        <w:lastRenderedPageBreak/>
        <w:t>-PLANODEAPLICAÇÃO(R$</w:t>
      </w:r>
      <w:r>
        <w:rPr>
          <w:b/>
          <w:spacing w:val="-2"/>
          <w:sz w:val="20"/>
        </w:rPr>
        <w:t>1,00)</w:t>
      </w:r>
    </w:p>
    <w:p w:rsidR="001E358B" w:rsidRDefault="001E358B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46"/>
        <w:gridCol w:w="6129"/>
        <w:gridCol w:w="1843"/>
      </w:tblGrid>
      <w:tr w:rsidR="001E358B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:rsidR="001E358B" w:rsidRDefault="00EA186E">
            <w:pPr>
              <w:pStyle w:val="TableParagraph"/>
              <w:spacing w:before="9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Naturezada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:rsidR="001E358B" w:rsidRDefault="00EA186E">
            <w:pPr>
              <w:pStyle w:val="TableParagraph"/>
              <w:spacing w:before="94"/>
              <w:ind w:left="55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Estimativade </w:t>
            </w:r>
            <w:r>
              <w:rPr>
                <w:b/>
                <w:spacing w:val="-2"/>
                <w:sz w:val="18"/>
              </w:rPr>
              <w:t>Receita</w:t>
            </w:r>
          </w:p>
          <w:p w:rsidR="001E358B" w:rsidRDefault="00EA186E">
            <w:pPr>
              <w:pStyle w:val="TableParagraph"/>
              <w:spacing w:line="206" w:lineRule="exact"/>
              <w:ind w:left="55" w:right="3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(R$)</w:t>
            </w:r>
          </w:p>
        </w:tc>
      </w:tr>
      <w:tr w:rsidR="001E358B">
        <w:trPr>
          <w:trHeight w:val="397"/>
        </w:trPr>
        <w:tc>
          <w:tcPr>
            <w:tcW w:w="1646" w:type="dxa"/>
            <w:shd w:val="clear" w:color="auto" w:fill="D9D9D9"/>
          </w:tcPr>
          <w:p w:rsidR="001E358B" w:rsidRDefault="00EA186E">
            <w:pPr>
              <w:pStyle w:val="TableParagraph"/>
              <w:spacing w:before="94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6129" w:type="dxa"/>
            <w:shd w:val="clear" w:color="auto" w:fill="D9D9D9"/>
          </w:tcPr>
          <w:p w:rsidR="001E358B" w:rsidRDefault="00EA186E">
            <w:pPr>
              <w:pStyle w:val="TableParagraph"/>
              <w:spacing w:before="94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Especificação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 w:rsidR="001E358B" w:rsidRDefault="001E358B">
            <w:pPr>
              <w:rPr>
                <w:sz w:val="2"/>
                <w:szCs w:val="2"/>
              </w:rPr>
            </w:pPr>
          </w:p>
        </w:tc>
      </w:tr>
      <w:tr w:rsidR="001E358B">
        <w:trPr>
          <w:trHeight w:val="392"/>
        </w:trPr>
        <w:tc>
          <w:tcPr>
            <w:tcW w:w="1646" w:type="dxa"/>
            <w:tcBorders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4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3390.14.00</w:t>
            </w:r>
          </w:p>
        </w:tc>
        <w:tc>
          <w:tcPr>
            <w:tcW w:w="6129" w:type="dxa"/>
            <w:tcBorders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4"/>
              <w:ind w:left="27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Diárias</w:t>
            </w:r>
            <w:r>
              <w:rPr>
                <w:rFonts w:ascii="Arial MT" w:hAnsi="Arial MT"/>
                <w:spacing w:val="-2"/>
                <w:sz w:val="18"/>
              </w:rPr>
              <w:t>Civil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417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104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3390.18.00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3" w:line="207" w:lineRule="exact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AuxílioFinanceiroa</w:t>
            </w:r>
            <w:r>
              <w:rPr>
                <w:rFonts w:ascii="Arial MT" w:hAnsi="Arial MT"/>
                <w:spacing w:val="-2"/>
                <w:sz w:val="18"/>
              </w:rPr>
              <w:t>Estudantes</w:t>
            </w:r>
          </w:p>
          <w:p w:rsidR="001E358B" w:rsidRDefault="00EA186E">
            <w:pPr>
              <w:pStyle w:val="TableParagraph"/>
              <w:spacing w:line="187" w:lineRule="exact"/>
              <w:ind w:left="27" w:right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(bolsaalunosdecursotécnicoe</w:t>
            </w:r>
            <w:r>
              <w:rPr>
                <w:i/>
                <w:spacing w:val="-2"/>
                <w:sz w:val="18"/>
              </w:rPr>
              <w:t>graduação)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412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9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3390.20.00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line="206" w:lineRule="exact"/>
              <w:ind w:left="1750" w:right="129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AuxílioFinanceiroaPesquisador (</w:t>
            </w:r>
            <w:r>
              <w:rPr>
                <w:i/>
                <w:sz w:val="18"/>
              </w:rPr>
              <w:t>bolsaalunosdepós-</w:t>
            </w:r>
            <w:r>
              <w:rPr>
                <w:i/>
                <w:spacing w:val="-2"/>
                <w:sz w:val="18"/>
              </w:rPr>
              <w:t>graduação</w:t>
            </w:r>
            <w:r>
              <w:rPr>
                <w:rFonts w:ascii="Arial MT" w:hAnsi="Arial MT"/>
                <w:spacing w:val="-2"/>
                <w:sz w:val="18"/>
              </w:rPr>
              <w:t>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7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3390.30.00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7"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Materialde</w:t>
            </w:r>
            <w:r>
              <w:rPr>
                <w:rFonts w:ascii="Arial MT"/>
                <w:spacing w:val="-2"/>
                <w:sz w:val="18"/>
              </w:rPr>
              <w:t>Consumo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7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3390.32.00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Material,BemouServiçoparaDistribuição</w:t>
            </w:r>
            <w:r>
              <w:rPr>
                <w:rFonts w:ascii="Arial MT" w:hAnsi="Arial MT"/>
                <w:spacing w:val="-2"/>
                <w:sz w:val="18"/>
              </w:rPr>
              <w:t>Gratuita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8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3390.33.00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PassagenseDespesascom</w:t>
            </w:r>
            <w:r>
              <w:rPr>
                <w:rFonts w:ascii="Arial MT" w:hAnsi="Arial MT"/>
                <w:spacing w:val="-2"/>
                <w:sz w:val="18"/>
              </w:rPr>
              <w:t>Locomoção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3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0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3390.36.00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0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ServiçosdeTerceirosPessoa</w:t>
            </w:r>
            <w:r>
              <w:rPr>
                <w:rFonts w:ascii="Arial MT" w:hAnsi="Arial MT"/>
                <w:spacing w:val="-2"/>
                <w:sz w:val="18"/>
              </w:rPr>
              <w:t>Física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623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E358B" w:rsidRDefault="00EA186E">
            <w:pPr>
              <w:pStyle w:val="TableParagraph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3391.47.00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line="206" w:lineRule="exact"/>
              <w:ind w:left="27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ObrigaçõesTributáriase</w:t>
            </w:r>
            <w:r>
              <w:rPr>
                <w:rFonts w:ascii="Arial MT" w:hAnsi="Arial MT"/>
                <w:spacing w:val="-2"/>
                <w:sz w:val="18"/>
              </w:rPr>
              <w:t>Contributivas</w:t>
            </w:r>
          </w:p>
          <w:p w:rsidR="001E358B" w:rsidRDefault="00EA186E">
            <w:pPr>
              <w:pStyle w:val="TableParagraph"/>
              <w:spacing w:line="206" w:lineRule="exact"/>
              <w:ind w:left="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(incide20%deINSSPatronaldototaldeServiçosdeTerceirosPessoa </w:t>
            </w:r>
            <w:r>
              <w:rPr>
                <w:i/>
                <w:spacing w:val="-2"/>
                <w:sz w:val="18"/>
              </w:rPr>
              <w:t>Física)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8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3390.39.00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7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OutrosServiçosdeTerceirosPessoa</w:t>
            </w:r>
            <w:r>
              <w:rPr>
                <w:rFonts w:ascii="Arial MT" w:hAnsi="Arial MT"/>
                <w:spacing w:val="-2"/>
                <w:sz w:val="18"/>
              </w:rPr>
              <w:t>Jurídica.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3"/>
        </w:trPr>
        <w:tc>
          <w:tcPr>
            <w:tcW w:w="1646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0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4490.51.00</w:t>
            </w:r>
          </w:p>
        </w:tc>
        <w:tc>
          <w:tcPr>
            <w:tcW w:w="6129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EA186E">
            <w:pPr>
              <w:pStyle w:val="TableParagraph"/>
              <w:spacing w:before="90"/>
              <w:ind w:left="27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Obrase</w:t>
            </w:r>
            <w:r>
              <w:rPr>
                <w:rFonts w:ascii="Arial MT" w:hAnsi="Arial MT"/>
                <w:spacing w:val="-2"/>
                <w:sz w:val="18"/>
              </w:rPr>
              <w:t>Instalações.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7"/>
        </w:trPr>
        <w:tc>
          <w:tcPr>
            <w:tcW w:w="1646" w:type="dxa"/>
            <w:tcBorders>
              <w:top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4490.52.00</w:t>
            </w:r>
          </w:p>
        </w:tc>
        <w:tc>
          <w:tcPr>
            <w:tcW w:w="6129" w:type="dxa"/>
            <w:tcBorders>
              <w:top w:val="dotted" w:sz="4" w:space="0" w:color="000000"/>
            </w:tcBorders>
          </w:tcPr>
          <w:p w:rsidR="001E358B" w:rsidRDefault="00EA186E">
            <w:pPr>
              <w:pStyle w:val="TableParagraph"/>
              <w:spacing w:before="95"/>
              <w:ind w:left="27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EquipamentoseMaterial</w:t>
            </w:r>
            <w:r>
              <w:rPr>
                <w:rFonts w:ascii="Arial MT"/>
                <w:spacing w:val="-2"/>
                <w:sz w:val="18"/>
              </w:rPr>
              <w:t>Permanente.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:rsidR="001E358B" w:rsidRDefault="00EA186E">
            <w:pPr>
              <w:pStyle w:val="TableParagraph"/>
              <w:spacing w:before="94"/>
              <w:ind w:left="2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Subtotal:</w:t>
            </w:r>
          </w:p>
        </w:tc>
        <w:tc>
          <w:tcPr>
            <w:tcW w:w="1843" w:type="dxa"/>
            <w:shd w:val="clear" w:color="auto" w:fill="D9D9D9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412"/>
        </w:trPr>
        <w:tc>
          <w:tcPr>
            <w:tcW w:w="1646" w:type="dxa"/>
          </w:tcPr>
          <w:p w:rsidR="001E358B" w:rsidRDefault="00EA186E">
            <w:pPr>
              <w:pStyle w:val="TableParagraph"/>
              <w:spacing w:before="104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3390.39.79</w:t>
            </w:r>
          </w:p>
        </w:tc>
        <w:tc>
          <w:tcPr>
            <w:tcW w:w="6129" w:type="dxa"/>
          </w:tcPr>
          <w:p w:rsidR="001E358B" w:rsidRDefault="00EA186E">
            <w:pPr>
              <w:pStyle w:val="TableParagraph"/>
              <w:spacing w:line="206" w:lineRule="exact"/>
              <w:ind w:left="1184" w:right="278" w:hanging="88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ServiçosdeApoioAdministrativo,TécnicoeOperacional–Conforme Portaria vigente do Gabinete da Reitoria/UFPel</w:t>
            </w:r>
          </w:p>
        </w:tc>
        <w:tc>
          <w:tcPr>
            <w:tcW w:w="1843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416"/>
        </w:trPr>
        <w:tc>
          <w:tcPr>
            <w:tcW w:w="1646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9" w:type="dxa"/>
          </w:tcPr>
          <w:p w:rsidR="001E358B" w:rsidRDefault="00EA186E">
            <w:pPr>
              <w:pStyle w:val="TableParagraph"/>
              <w:spacing w:line="206" w:lineRule="exact"/>
              <w:ind w:left="2400" w:hanging="188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RessarcimentoàUFPelpelautilizaçãodainfraestruturaecorpo </w:t>
            </w:r>
            <w:r>
              <w:rPr>
                <w:rFonts w:ascii="Arial MT" w:hAnsi="Arial MT"/>
                <w:spacing w:val="-2"/>
                <w:sz w:val="18"/>
              </w:rPr>
              <w:t>docente/técnico*</w:t>
            </w:r>
          </w:p>
        </w:tc>
        <w:tc>
          <w:tcPr>
            <w:tcW w:w="1843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:rsidR="001E358B" w:rsidRDefault="00EA186E">
            <w:pPr>
              <w:pStyle w:val="TableParagraph"/>
              <w:spacing w:before="94"/>
              <w:ind w:left="2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1843" w:type="dxa"/>
            <w:shd w:val="clear" w:color="auto" w:fill="D9D9D9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358B" w:rsidRDefault="00EA186E">
      <w:pPr>
        <w:spacing w:before="6"/>
        <w:ind w:left="140"/>
        <w:rPr>
          <w:b/>
          <w:sz w:val="16"/>
        </w:rPr>
      </w:pPr>
      <w:r>
        <w:rPr>
          <w:b/>
          <w:sz w:val="16"/>
        </w:rPr>
        <w:t>Obs.Incluirsomenteoselementosdedespesaspertinentesao</w:t>
      </w:r>
      <w:r>
        <w:rPr>
          <w:b/>
          <w:spacing w:val="-2"/>
          <w:sz w:val="16"/>
        </w:rPr>
        <w:t>projeto.</w:t>
      </w:r>
    </w:p>
    <w:p w:rsidR="001E358B" w:rsidRDefault="001E358B">
      <w:pPr>
        <w:rPr>
          <w:b/>
          <w:sz w:val="16"/>
        </w:rPr>
      </w:pPr>
    </w:p>
    <w:p w:rsidR="001E358B" w:rsidRDefault="001E358B">
      <w:pPr>
        <w:rPr>
          <w:b/>
          <w:sz w:val="16"/>
        </w:rPr>
      </w:pPr>
    </w:p>
    <w:p w:rsidR="001E358B" w:rsidRDefault="001E358B">
      <w:pPr>
        <w:rPr>
          <w:b/>
          <w:sz w:val="16"/>
        </w:rPr>
      </w:pPr>
    </w:p>
    <w:p w:rsidR="001E358B" w:rsidRDefault="001E358B">
      <w:pPr>
        <w:spacing w:before="75"/>
        <w:rPr>
          <w:b/>
          <w:sz w:val="16"/>
        </w:rPr>
      </w:pPr>
    </w:p>
    <w:p w:rsidR="001E358B" w:rsidRDefault="00EA186E">
      <w:pPr>
        <w:pStyle w:val="PargrafodaLista"/>
        <w:numPr>
          <w:ilvl w:val="0"/>
          <w:numId w:val="1"/>
        </w:numPr>
        <w:tabs>
          <w:tab w:val="left" w:pos="1014"/>
        </w:tabs>
        <w:ind w:left="1014" w:hanging="166"/>
        <w:jc w:val="left"/>
        <w:rPr>
          <w:b/>
          <w:sz w:val="20"/>
        </w:rPr>
      </w:pPr>
      <w:r>
        <w:rPr>
          <w:b/>
          <w:sz w:val="20"/>
        </w:rPr>
        <w:t>–CRONOGRAMADEDESEMBOLSO(R$</w:t>
      </w:r>
      <w:r>
        <w:rPr>
          <w:b/>
          <w:spacing w:val="-2"/>
          <w:sz w:val="20"/>
        </w:rPr>
        <w:t>1.00)</w:t>
      </w:r>
    </w:p>
    <w:p w:rsidR="001E358B" w:rsidRDefault="00EA186E">
      <w:pPr>
        <w:pStyle w:val="PargrafodaLista"/>
        <w:numPr>
          <w:ilvl w:val="1"/>
          <w:numId w:val="1"/>
        </w:numPr>
        <w:tabs>
          <w:tab w:val="left" w:pos="1180"/>
        </w:tabs>
        <w:spacing w:before="115"/>
        <w:ind w:left="1180" w:hanging="332"/>
        <w:rPr>
          <w:b/>
          <w:sz w:val="20"/>
        </w:rPr>
      </w:pPr>
      <w:r>
        <w:rPr>
          <w:b/>
          <w:sz w:val="20"/>
        </w:rPr>
        <w:t>-Estimativade</w:t>
      </w:r>
      <w:r>
        <w:rPr>
          <w:b/>
          <w:spacing w:val="-2"/>
          <w:sz w:val="20"/>
        </w:rPr>
        <w:t>Receita</w:t>
      </w:r>
    </w:p>
    <w:p w:rsidR="001E358B" w:rsidRDefault="00EA186E">
      <w:pPr>
        <w:spacing w:before="116" w:line="360" w:lineRule="auto"/>
        <w:ind w:left="848"/>
        <w:rPr>
          <w:b/>
          <w:sz w:val="20"/>
        </w:rPr>
      </w:pPr>
      <w:r>
        <w:rPr>
          <w:b/>
          <w:color w:val="FF0000"/>
          <w:sz w:val="20"/>
        </w:rPr>
        <w:t>Registraraquiovaloreomêsparaosrepasses,estequadropodeserdeletadoeocronograma ser registrado em forma de texto.</w:t>
      </w:r>
    </w:p>
    <w:p w:rsidR="001E358B" w:rsidRDefault="001E358B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5"/>
        <w:gridCol w:w="1450"/>
        <w:gridCol w:w="1445"/>
        <w:gridCol w:w="1445"/>
        <w:gridCol w:w="1445"/>
        <w:gridCol w:w="1330"/>
      </w:tblGrid>
      <w:tr w:rsidR="001E358B">
        <w:trPr>
          <w:trHeight w:val="297"/>
        </w:trPr>
        <w:tc>
          <w:tcPr>
            <w:tcW w:w="8560" w:type="dxa"/>
            <w:gridSpan w:val="6"/>
          </w:tcPr>
          <w:p w:rsidR="001E358B" w:rsidRDefault="00EA186E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Ano:</w:t>
            </w:r>
            <w:r>
              <w:rPr>
                <w:b/>
                <w:spacing w:val="-4"/>
                <w:sz w:val="20"/>
              </w:rPr>
              <w:t>202</w:t>
            </w:r>
            <w:r>
              <w:rPr>
                <w:b/>
                <w:color w:val="FF0000"/>
                <w:spacing w:val="-4"/>
                <w:sz w:val="20"/>
              </w:rPr>
              <w:t>x</w:t>
            </w:r>
          </w:p>
        </w:tc>
      </w:tr>
      <w:tr w:rsidR="001E358B">
        <w:trPr>
          <w:trHeight w:val="335"/>
        </w:trPr>
        <w:tc>
          <w:tcPr>
            <w:tcW w:w="1445" w:type="dxa"/>
          </w:tcPr>
          <w:p w:rsidR="001E358B" w:rsidRDefault="00EA186E">
            <w:pPr>
              <w:pStyle w:val="TableParagraph"/>
              <w:spacing w:before="4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Jan</w:t>
            </w:r>
          </w:p>
        </w:tc>
        <w:tc>
          <w:tcPr>
            <w:tcW w:w="1450" w:type="dxa"/>
          </w:tcPr>
          <w:p w:rsidR="001E358B" w:rsidRDefault="00EA186E">
            <w:pPr>
              <w:pStyle w:val="TableParagraph"/>
              <w:spacing w:before="42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Fev</w:t>
            </w:r>
          </w:p>
        </w:tc>
        <w:tc>
          <w:tcPr>
            <w:tcW w:w="1445" w:type="dxa"/>
          </w:tcPr>
          <w:p w:rsidR="001E358B" w:rsidRDefault="00EA186E">
            <w:pPr>
              <w:pStyle w:val="TableParagraph"/>
              <w:spacing w:before="42"/>
              <w:ind w:left="14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Mar</w:t>
            </w:r>
          </w:p>
        </w:tc>
        <w:tc>
          <w:tcPr>
            <w:tcW w:w="1445" w:type="dxa"/>
          </w:tcPr>
          <w:p w:rsidR="001E358B" w:rsidRDefault="00EA186E">
            <w:pPr>
              <w:pStyle w:val="TableParagraph"/>
              <w:spacing w:before="42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Abr</w:t>
            </w:r>
          </w:p>
        </w:tc>
        <w:tc>
          <w:tcPr>
            <w:tcW w:w="1445" w:type="dxa"/>
          </w:tcPr>
          <w:p w:rsidR="001E358B" w:rsidRDefault="00EA186E">
            <w:pPr>
              <w:pStyle w:val="TableParagraph"/>
              <w:spacing w:before="42"/>
              <w:ind w:left="14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Mai</w:t>
            </w:r>
          </w:p>
        </w:tc>
        <w:tc>
          <w:tcPr>
            <w:tcW w:w="1330" w:type="dxa"/>
          </w:tcPr>
          <w:p w:rsidR="001E358B" w:rsidRDefault="00EA186E">
            <w:pPr>
              <w:pStyle w:val="TableParagraph"/>
              <w:spacing w:before="42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Jun</w:t>
            </w:r>
          </w:p>
        </w:tc>
      </w:tr>
      <w:tr w:rsidR="001E358B">
        <w:trPr>
          <w:trHeight w:val="590"/>
        </w:trPr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358B">
        <w:trPr>
          <w:trHeight w:val="354"/>
        </w:trPr>
        <w:tc>
          <w:tcPr>
            <w:tcW w:w="1445" w:type="dxa"/>
          </w:tcPr>
          <w:p w:rsidR="001E358B" w:rsidRDefault="00EA186E">
            <w:pPr>
              <w:pStyle w:val="TableParagraph"/>
              <w:spacing w:before="5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Jul</w:t>
            </w:r>
          </w:p>
        </w:tc>
        <w:tc>
          <w:tcPr>
            <w:tcW w:w="1450" w:type="dxa"/>
          </w:tcPr>
          <w:p w:rsidR="001E358B" w:rsidRDefault="00EA186E">
            <w:pPr>
              <w:pStyle w:val="TableParagraph"/>
              <w:spacing w:before="52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Ago</w:t>
            </w:r>
          </w:p>
        </w:tc>
        <w:tc>
          <w:tcPr>
            <w:tcW w:w="1445" w:type="dxa"/>
          </w:tcPr>
          <w:p w:rsidR="001E358B" w:rsidRDefault="00EA186E">
            <w:pPr>
              <w:pStyle w:val="TableParagraph"/>
              <w:spacing w:before="52"/>
              <w:ind w:left="14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Set</w:t>
            </w:r>
          </w:p>
        </w:tc>
        <w:tc>
          <w:tcPr>
            <w:tcW w:w="1445" w:type="dxa"/>
          </w:tcPr>
          <w:p w:rsidR="001E358B" w:rsidRDefault="00EA186E">
            <w:pPr>
              <w:pStyle w:val="TableParagraph"/>
              <w:spacing w:before="52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Out</w:t>
            </w:r>
          </w:p>
        </w:tc>
        <w:tc>
          <w:tcPr>
            <w:tcW w:w="1445" w:type="dxa"/>
          </w:tcPr>
          <w:p w:rsidR="001E358B" w:rsidRDefault="00EA186E">
            <w:pPr>
              <w:pStyle w:val="TableParagraph"/>
              <w:spacing w:before="52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Nov</w:t>
            </w:r>
          </w:p>
        </w:tc>
        <w:tc>
          <w:tcPr>
            <w:tcW w:w="1330" w:type="dxa"/>
          </w:tcPr>
          <w:p w:rsidR="001E358B" w:rsidRDefault="00EA186E">
            <w:pPr>
              <w:pStyle w:val="TableParagraph"/>
              <w:spacing w:before="52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Dez</w:t>
            </w:r>
          </w:p>
        </w:tc>
      </w:tr>
      <w:tr w:rsidR="001E358B">
        <w:trPr>
          <w:trHeight w:val="618"/>
        </w:trPr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1E358B" w:rsidRDefault="001E35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358B" w:rsidRDefault="001E358B">
      <w:pPr>
        <w:pStyle w:val="TableParagraph"/>
        <w:rPr>
          <w:rFonts w:ascii="Times New Roman"/>
          <w:sz w:val="18"/>
        </w:rPr>
        <w:sectPr w:rsidR="001E358B">
          <w:headerReference w:type="default" r:id="rId10"/>
          <w:pgSz w:w="11910" w:h="16840"/>
          <w:pgMar w:top="1460" w:right="1133" w:bottom="280" w:left="992" w:header="727" w:footer="0" w:gutter="0"/>
          <w:cols w:space="720"/>
        </w:sectPr>
      </w:pPr>
    </w:p>
    <w:p w:rsidR="001E358B" w:rsidRDefault="00B577F6">
      <w:pPr>
        <w:pStyle w:val="PargrafodaLista"/>
        <w:numPr>
          <w:ilvl w:val="0"/>
          <w:numId w:val="1"/>
        </w:numPr>
        <w:tabs>
          <w:tab w:val="left" w:pos="306"/>
        </w:tabs>
        <w:spacing w:before="85"/>
        <w:ind w:left="306" w:hanging="166"/>
        <w:jc w:val="left"/>
        <w:rPr>
          <w:b/>
          <w:sz w:val="20"/>
        </w:rPr>
      </w:pPr>
      <w:r w:rsidRPr="00B577F6">
        <w:rPr>
          <w:b/>
          <w:noProof/>
          <w:sz w:val="20"/>
        </w:rPr>
        <w:lastRenderedPageBreak/>
        <w:pict>
          <v:group id="Group 3" o:spid="_x0000_s2066" style="position:absolute;left:0;text-align:left;margin-left:56.65pt;margin-top:33.05pt;width:481.95pt;height:117.85pt;z-index:-16358400;mso-wrap-distance-left:0;mso-wrap-distance-right:0;mso-position-horizontal-relative:page" coordsize="61207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">
            <v:shape id="Graphic 4" o:spid="_x0000_s2070" style="position:absolute;width:61207;height:14966;visibility:visible;mso-wrap-style:square;v-text-anchor:top" coordsize="6120765,14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" path="m6120384,r-18288,l6102096,18288r,1459992l18288,1478280r,-1459992l6102096,18288r,-18288l18288,,,,,18288,,1478280r,18288l18288,1496568r6083808,l6120384,1496568r,-18288l6120384,18288r,-1828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2069" type="#_x0000_t202" style="position:absolute;left:792;top:212;width:59773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1E358B" w:rsidRDefault="00EA186E">
                    <w:pPr>
                      <w:ind w:right="18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NaqualidadederepresentantelegaldaContratada,peçodeferimentodestePlanodeTrabalhoà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Contratante.</w:t>
                    </w:r>
                  </w:p>
                </w:txbxContent>
              </v:textbox>
            </v:shape>
            <v:shape id="Textbox 6" o:spid="_x0000_s2068" type="#_x0000_t202" style="position:absolute;left:5379;top:10423;width:7264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7" o:spid="_x0000_s2067" type="#_x0000_t202" style="position:absolute;left:35018;top:10423;width:1912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1E358B" w:rsidRDefault="00EA186E">
                    <w:pPr>
                      <w:ind w:right="18" w:firstLine="73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Diretor Presidente FundaçãoDelfimMendesSilveira</w:t>
                    </w:r>
                  </w:p>
                </w:txbxContent>
              </v:textbox>
            </v:shape>
            <w10:wrap anchorx="page"/>
          </v:group>
        </w:pict>
      </w:r>
      <w:r w:rsidR="00EA186E">
        <w:rPr>
          <w:b/>
          <w:sz w:val="20"/>
        </w:rPr>
        <w:t>–PEDIDODE</w:t>
      </w:r>
      <w:r w:rsidR="00EA186E">
        <w:rPr>
          <w:b/>
          <w:spacing w:val="-2"/>
          <w:sz w:val="20"/>
        </w:rPr>
        <w:t>DEFERIMENTO</w:t>
      </w: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B577F6">
      <w:pPr>
        <w:spacing w:before="109"/>
        <w:rPr>
          <w:b/>
          <w:sz w:val="20"/>
        </w:rPr>
      </w:pPr>
      <w:r w:rsidRPr="00B577F6">
        <w:rPr>
          <w:b/>
          <w:noProof/>
          <w:sz w:val="20"/>
        </w:rPr>
        <w:pict>
          <v:shape id="Graphic 8" o:spid="_x0000_s2065" style="position:absolute;margin-left:62.9pt;margin-top:18.2pt;width:12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" path="m,l1624407,e" filled="f" strokeweight=".22575mm">
            <v:path arrowok="t"/>
            <w10:wrap type="topAndBottom" anchorx="page"/>
          </v:shape>
        </w:pict>
      </w:r>
      <w:r w:rsidRPr="00B577F6">
        <w:rPr>
          <w:b/>
          <w:noProof/>
          <w:sz w:val="20"/>
        </w:rPr>
        <w:pict>
          <v:shape id="Graphic 9" o:spid="_x0000_s2064" style="position:absolute;margin-left:351.95pt;margin-top:18.2pt;width:11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" path="m,l1412528,e" filled="f" strokeweight=".22575mm">
            <v:path arrowok="t"/>
            <w10:wrap type="topAndBottom" anchorx="page"/>
          </v:shape>
        </w:pict>
      </w: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B577F6">
      <w:pPr>
        <w:spacing w:before="171"/>
        <w:rPr>
          <w:b/>
          <w:sz w:val="20"/>
        </w:rPr>
      </w:pPr>
      <w:r w:rsidRPr="00B577F6">
        <w:rPr>
          <w:b/>
          <w:noProof/>
          <w:sz w:val="20"/>
        </w:rPr>
        <w:pict>
          <v:shape id="Graphic 10" o:spid="_x0000_s2063" style="position:absolute;margin-left:62.9pt;margin-top:21.25pt;width:12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" path="m,l1624407,e" filled="f" strokeweight=".22575mm">
            <v:path arrowok="t"/>
            <w10:wrap type="topAndBottom" anchorx="page"/>
          </v:shape>
        </w:pict>
      </w:r>
      <w:r w:rsidRPr="00B577F6">
        <w:rPr>
          <w:b/>
          <w:noProof/>
          <w:sz w:val="20"/>
        </w:rPr>
        <w:pict>
          <v:shape id="Graphic 11" o:spid="_x0000_s2062" style="position:absolute;margin-left:351.95pt;margin-top:21.25pt;width:11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" path="m,l1412528,e" filled="f" strokeweight=".22575mm">
            <v:path arrowok="t"/>
            <w10:wrap type="topAndBottom" anchorx="page"/>
          </v:shape>
        </w:pict>
      </w: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spacing w:before="5"/>
        <w:rPr>
          <w:b/>
          <w:sz w:val="20"/>
        </w:rPr>
      </w:pPr>
    </w:p>
    <w:p w:rsidR="001E358B" w:rsidRDefault="00B577F6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 w:rsidRPr="00B577F6">
        <w:rPr>
          <w:b/>
          <w:noProof/>
          <w:sz w:val="20"/>
        </w:rPr>
        <w:pict>
          <v:group id="Group 12" o:spid="_x0000_s2057" style="position:absolute;left:0;text-align:left;margin-left:56.65pt;margin-top:-162.65pt;width:481.95pt;height:118.1pt;z-index:-16357888;mso-wrap-distance-left:0;mso-wrap-distance-right:0;mso-position-horizontal-relative:page" coordsize="61207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">
            <v:shape id="Graphic 13" o:spid="_x0000_s2061" style="position:absolute;width:61207;height:14998;visibility:visible;mso-wrap-style:square;v-text-anchor:top" coordsize="612076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" path="m6120384,r-18288,l6102096,18288r,1463040l18288,1481328r,-1463040l6102096,18288r,-18288l18288,,,,,18288,,1481328r,18288l18288,1499616r6083808,l6120384,1499616r,-18288l6120384,18288r,-18288xe" fillcolor="black" stroked="f">
              <v:path arrowok="t"/>
            </v:shape>
            <v:shape id="Textbox 14" o:spid="_x0000_s2060" type="#_x0000_t202" style="position:absolute;left:792;top:212;width:59779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1E358B" w:rsidRDefault="00EA186E">
                    <w:pPr>
                      <w:ind w:right="18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Na qualidade de Coordenador(a) do projeto, peço deferimento deste Plano de Trabalho à UniversidadeFederal de Pelotas.</w:t>
                    </w:r>
                  </w:p>
                </w:txbxContent>
              </v:textbox>
            </v:shape>
            <v:shape id="Textbox 15" o:spid="_x0000_s2059" type="#_x0000_t202" style="position:absolute;left:5379;top:10453;width:7264;height:1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16" o:spid="_x0000_s2058" type="#_x0000_t202" style="position:absolute;left:35018;top:10453;width:18555;height:2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1E358B" w:rsidRDefault="00EA186E">
                    <w:pPr>
                      <w:spacing w:line="235" w:lineRule="auto"/>
                      <w:ind w:right="18" w:firstLine="345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Coordenador(a) do Projeto UniversidadeFederaldePelotas</w:t>
                    </w:r>
                  </w:p>
                </w:txbxContent>
              </v:textbox>
            </v:shape>
            <w10:wrap anchorx="page"/>
          </v:group>
        </w:pict>
      </w:r>
      <w:r w:rsidRPr="00B577F6">
        <w:rPr>
          <w:b/>
          <w:noProof/>
          <w:sz w:val="20"/>
        </w:rPr>
        <w:pict>
          <v:group id="Group 17" o:spid="_x0000_s2052" style="position:absolute;left:0;text-align:left;margin-left:56.65pt;margin-top:28.85pt;width:481.95pt;height:106.6pt;z-index:-16357376;mso-wrap-distance-left:0;mso-wrap-distance-right:0;mso-position-horizontal-relative:page" coordsize="61207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">
            <v:shape id="Graphic 18" o:spid="_x0000_s2056" style="position:absolute;width:61207;height:13538;visibility:visible;mso-wrap-style:square;v-text-anchor:top" coordsize="6120765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" path="m6120384,r-18288,l6102096,18288r,1316736l18288,1335024r,-1316736l6102096,18288r,-18288l18288,,,,,18288,,1335024r,18288l18288,1353312r6083808,l6120384,1353312r,-18288l6120384,18288r,-18288xe" fillcolor="black" stroked="f">
              <v:path arrowok="t"/>
            </v:shape>
            <v:shape id="Textbox 19" o:spid="_x0000_s2055" type="#_x0000_t202" style="position:absolute;left:792;top:212;width:47784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NaqualidadederepresentantelegaldaContratante,aprovoestePlanode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Trabalho.</w:t>
                    </w:r>
                  </w:p>
                </w:txbxContent>
              </v:textbox>
            </v:shape>
            <v:shape id="Textbox 20" o:spid="_x0000_s2054" type="#_x0000_t202" style="position:absolute;left:5379;top:8990;width:7264;height:1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1E358B" w:rsidRDefault="00EA186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21" o:spid="_x0000_s2053" type="#_x0000_t202" style="position:absolute;left:34665;top:8990;width:18555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1E358B" w:rsidRDefault="00EA186E">
                    <w:pPr>
                      <w:ind w:right="18" w:firstLine="112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Reitora </w:t>
                    </w:r>
                    <w:r>
                      <w:rPr>
                        <w:rFonts w:ascii="Arial MT"/>
                        <w:sz w:val="20"/>
                      </w:rPr>
                      <w:t>UniversidadeFederaldePelotas</w:t>
                    </w:r>
                  </w:p>
                </w:txbxContent>
              </v:textbox>
            </v:shape>
            <w10:wrap anchorx="page"/>
          </v:group>
        </w:pict>
      </w:r>
      <w:r w:rsidR="00EA186E">
        <w:rPr>
          <w:b/>
          <w:sz w:val="20"/>
        </w:rPr>
        <w:t>-APROVAÇÃO</w:t>
      </w:r>
      <w:r w:rsidR="00EA186E">
        <w:rPr>
          <w:b/>
          <w:spacing w:val="-2"/>
          <w:sz w:val="20"/>
        </w:rPr>
        <w:t>CONTRATANTE</w:t>
      </w: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1E358B">
      <w:pPr>
        <w:rPr>
          <w:b/>
          <w:sz w:val="20"/>
        </w:rPr>
      </w:pPr>
    </w:p>
    <w:p w:rsidR="001E358B" w:rsidRDefault="00B577F6">
      <w:pPr>
        <w:spacing w:before="114"/>
        <w:rPr>
          <w:b/>
          <w:sz w:val="20"/>
        </w:rPr>
      </w:pPr>
      <w:r w:rsidRPr="00B577F6">
        <w:rPr>
          <w:b/>
          <w:noProof/>
          <w:sz w:val="20"/>
        </w:rPr>
        <w:pict>
          <v:shape id="Graphic 22" o:spid="_x0000_s2051" style="position:absolute;margin-left:62.9pt;margin-top:18.45pt;width:12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" path="m,l1624407,e" filled="f" strokeweight=".22575mm">
            <v:path arrowok="t"/>
            <w10:wrap type="topAndBottom" anchorx="page"/>
          </v:shape>
        </w:pict>
      </w:r>
      <w:r w:rsidRPr="00B577F6">
        <w:rPr>
          <w:b/>
          <w:noProof/>
          <w:sz w:val="20"/>
        </w:rPr>
        <w:pict>
          <v:shape id="Graphic 23" o:spid="_x0000_s2050" style="position:absolute;margin-left:351.95pt;margin-top:18.45pt;width:111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" path="m,l1412528,e" filled="f" strokeweight=".22575mm">
            <v:path arrowok="t"/>
            <w10:wrap type="topAndBottom" anchorx="page"/>
          </v:shape>
        </w:pict>
      </w:r>
    </w:p>
    <w:p w:rsidR="001E358B" w:rsidRDefault="001E358B">
      <w:pPr>
        <w:rPr>
          <w:b/>
          <w:sz w:val="20"/>
        </w:rPr>
        <w:sectPr w:rsidR="001E358B">
          <w:pgSz w:w="11910" w:h="16840"/>
          <w:pgMar w:top="1460" w:right="1133" w:bottom="280" w:left="992" w:header="727" w:footer="0" w:gutter="0"/>
          <w:cols w:space="720"/>
        </w:sectPr>
      </w:pPr>
    </w:p>
    <w:p w:rsidR="001E358B" w:rsidRDefault="00EA186E">
      <w:pPr>
        <w:pStyle w:val="Ttulo1"/>
        <w:spacing w:before="68"/>
        <w:ind w:left="3"/>
        <w:jc w:val="center"/>
      </w:pPr>
      <w:r>
        <w:lastRenderedPageBreak/>
        <w:t xml:space="preserve">PLANO DE </w:t>
      </w:r>
      <w:r>
        <w:rPr>
          <w:spacing w:val="-2"/>
        </w:rPr>
        <w:t>TRABALHO</w:t>
      </w:r>
    </w:p>
    <w:p w:rsidR="001E358B" w:rsidRDefault="001E358B">
      <w:pPr>
        <w:pStyle w:val="Corpodetexto"/>
        <w:rPr>
          <w:rFonts w:ascii="Times New Roman"/>
          <w:sz w:val="24"/>
        </w:rPr>
      </w:pPr>
    </w:p>
    <w:p w:rsidR="001E358B" w:rsidRDefault="001E358B">
      <w:pPr>
        <w:pStyle w:val="Corpodetexto"/>
        <w:spacing w:before="19"/>
        <w:rPr>
          <w:rFonts w:ascii="Times New Roman"/>
          <w:sz w:val="24"/>
        </w:rPr>
      </w:pPr>
    </w:p>
    <w:p w:rsidR="001E358B" w:rsidRDefault="00EA186E">
      <w:pPr>
        <w:ind w:left="3"/>
        <w:jc w:val="center"/>
        <w:rPr>
          <w:b/>
          <w:sz w:val="20"/>
        </w:rPr>
      </w:pPr>
      <w:r>
        <w:rPr>
          <w:b/>
          <w:sz w:val="20"/>
        </w:rPr>
        <w:t>ANEXOI-EQUIPE</w:t>
      </w:r>
      <w:r>
        <w:rPr>
          <w:b/>
          <w:spacing w:val="-2"/>
          <w:sz w:val="20"/>
        </w:rPr>
        <w:t>TÉCNICA</w:t>
      </w:r>
    </w:p>
    <w:p w:rsidR="001E358B" w:rsidRDefault="001E358B">
      <w:pPr>
        <w:rPr>
          <w:b/>
          <w:sz w:val="20"/>
        </w:rPr>
      </w:pPr>
    </w:p>
    <w:p w:rsidR="001E358B" w:rsidRDefault="001E358B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4"/>
        <w:gridCol w:w="1124"/>
        <w:gridCol w:w="951"/>
        <w:gridCol w:w="1585"/>
        <w:gridCol w:w="1379"/>
        <w:gridCol w:w="1014"/>
        <w:gridCol w:w="1244"/>
        <w:gridCol w:w="1196"/>
        <w:gridCol w:w="1984"/>
        <w:gridCol w:w="52"/>
      </w:tblGrid>
      <w:tr w:rsidR="001E358B" w:rsidTr="00C86201">
        <w:trPr>
          <w:gridAfter w:val="1"/>
          <w:wAfter w:w="52" w:type="dxa"/>
          <w:trHeight w:val="441"/>
        </w:trPr>
        <w:tc>
          <w:tcPr>
            <w:tcW w:w="13631" w:type="dxa"/>
            <w:gridSpan w:val="9"/>
            <w:shd w:val="clear" w:color="auto" w:fill="BFBFBF"/>
          </w:tcPr>
          <w:p w:rsidR="001E358B" w:rsidRDefault="00EA186E">
            <w:pPr>
              <w:pStyle w:val="TableParagraph"/>
              <w:spacing w:line="229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Equipe</w:t>
            </w:r>
            <w:r>
              <w:rPr>
                <w:b/>
                <w:spacing w:val="-2"/>
                <w:sz w:val="20"/>
              </w:rPr>
              <w:t>Técnica</w:t>
            </w:r>
          </w:p>
        </w:tc>
      </w:tr>
      <w:tr w:rsidR="001E358B" w:rsidTr="00C86201">
        <w:trPr>
          <w:gridAfter w:val="1"/>
          <w:wAfter w:w="52" w:type="dxa"/>
          <w:trHeight w:val="1151"/>
        </w:trPr>
        <w:tc>
          <w:tcPr>
            <w:tcW w:w="3154" w:type="dxa"/>
            <w:vMerge w:val="restart"/>
          </w:tcPr>
          <w:p w:rsidR="001E358B" w:rsidRDefault="001E358B">
            <w:pPr>
              <w:pStyle w:val="TableParagraph"/>
              <w:rPr>
                <w:b/>
                <w:sz w:val="20"/>
              </w:rPr>
            </w:pPr>
          </w:p>
          <w:p w:rsidR="001E358B" w:rsidRDefault="001E358B">
            <w:pPr>
              <w:pStyle w:val="TableParagraph"/>
              <w:rPr>
                <w:b/>
                <w:sz w:val="20"/>
              </w:rPr>
            </w:pPr>
          </w:p>
          <w:p w:rsidR="001E358B" w:rsidRDefault="001E358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124" w:type="dxa"/>
            <w:vMerge w:val="restart"/>
          </w:tcPr>
          <w:p w:rsidR="001E358B" w:rsidRDefault="001E358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358B" w:rsidRPr="00A759DF" w:rsidRDefault="00EA186E" w:rsidP="00A759DF">
            <w:pPr>
              <w:pStyle w:val="TableParagraph"/>
              <w:ind w:left="58" w:right="52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Instituição </w:t>
            </w:r>
            <w:r w:rsidR="00A759DF">
              <w:rPr>
                <w:b/>
                <w:color w:val="FF0000"/>
                <w:spacing w:val="-2"/>
                <w:sz w:val="20"/>
              </w:rPr>
              <w:t>qual IES é lotado ou se não for de IES registrar EXTERNO</w:t>
            </w:r>
          </w:p>
        </w:tc>
        <w:tc>
          <w:tcPr>
            <w:tcW w:w="951" w:type="dxa"/>
            <w:vMerge w:val="restart"/>
          </w:tcPr>
          <w:p w:rsidR="001E358B" w:rsidRDefault="001E358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173" w:hanging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 SIAPE</w:t>
            </w:r>
          </w:p>
          <w:p w:rsidR="001E358B" w:rsidRDefault="00EA186E">
            <w:pPr>
              <w:pStyle w:val="TableParagraph"/>
              <w:spacing w:before="1"/>
              <w:ind w:left="34" w:right="25" w:firstLine="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 CPF ou nº de </w:t>
            </w:r>
            <w:r>
              <w:rPr>
                <w:b/>
                <w:spacing w:val="-2"/>
                <w:sz w:val="20"/>
              </w:rPr>
              <w:t>Matrícula</w:t>
            </w:r>
          </w:p>
        </w:tc>
        <w:tc>
          <w:tcPr>
            <w:tcW w:w="1585" w:type="dxa"/>
            <w:vMerge w:val="restart"/>
          </w:tcPr>
          <w:p w:rsidR="001E358B" w:rsidRDefault="00EA186E" w:rsidP="00A759DF">
            <w:pPr>
              <w:pStyle w:val="TableParagraph"/>
              <w:spacing w:before="4"/>
              <w:ind w:left="27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Enquadramento </w:t>
            </w:r>
            <w:r>
              <w:rPr>
                <w:b/>
                <w:sz w:val="20"/>
              </w:rPr>
              <w:t xml:space="preserve">do servidor no plano de carreira </w:t>
            </w:r>
            <w:r w:rsidR="00A759DF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 w:rsidR="00A759DF">
              <w:rPr>
                <w:b/>
                <w:spacing w:val="-2"/>
                <w:sz w:val="20"/>
              </w:rPr>
              <w:t>Nível de Graduação</w:t>
            </w:r>
          </w:p>
        </w:tc>
        <w:tc>
          <w:tcPr>
            <w:tcW w:w="1379" w:type="dxa"/>
            <w:vMerge w:val="restart"/>
          </w:tcPr>
          <w:p w:rsidR="001E358B" w:rsidRDefault="001E358B">
            <w:pPr>
              <w:pStyle w:val="TableParagraph"/>
              <w:rPr>
                <w:b/>
                <w:sz w:val="20"/>
              </w:rPr>
            </w:pPr>
          </w:p>
          <w:p w:rsidR="001E358B" w:rsidRDefault="001E358B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346" w:right="176"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Funçãono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3454" w:type="dxa"/>
            <w:gridSpan w:val="3"/>
            <w:shd w:val="clear" w:color="auto" w:fill="F2F2F2"/>
          </w:tcPr>
          <w:p w:rsidR="001E358B" w:rsidRDefault="00EA186E">
            <w:pPr>
              <w:pStyle w:val="TableParagraph"/>
              <w:spacing w:line="229" w:lineRule="exact"/>
              <w:ind w:left="26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Formade</w:t>
            </w:r>
            <w:r>
              <w:rPr>
                <w:b/>
                <w:spacing w:val="-2"/>
                <w:sz w:val="20"/>
              </w:rPr>
              <w:t>Remuneração</w:t>
            </w:r>
          </w:p>
          <w:p w:rsidR="001E358B" w:rsidRDefault="00EA186E">
            <w:pPr>
              <w:pStyle w:val="TableParagraph"/>
              <w:ind w:left="705"/>
              <w:rPr>
                <w:b/>
                <w:sz w:val="20"/>
              </w:rPr>
            </w:pPr>
            <w:r>
              <w:rPr>
                <w:rFonts w:ascii="Arial MT" w:hAnsi="Arial MT"/>
                <w:sz w:val="20"/>
              </w:rPr>
              <w:t>(bolsaoupagamentoPessoa</w:t>
            </w:r>
            <w:r>
              <w:rPr>
                <w:rFonts w:ascii="Arial MT" w:hAnsi="Arial MT"/>
                <w:spacing w:val="-2"/>
                <w:sz w:val="20"/>
              </w:rPr>
              <w:t>Física</w:t>
            </w:r>
            <w:r>
              <w:rPr>
                <w:b/>
                <w:spacing w:val="-2"/>
                <w:sz w:val="20"/>
              </w:rPr>
              <w:t>)</w:t>
            </w:r>
          </w:p>
          <w:p w:rsidR="001E358B" w:rsidRDefault="00EA186E">
            <w:pPr>
              <w:pStyle w:val="TableParagraph"/>
              <w:spacing w:line="230" w:lineRule="atLeast"/>
              <w:ind w:left="25" w:right="2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Observarvaloresmáximospermitidos,conforme estabelecido na Portaria GR 138 de 14 de Novembro de 2024</w:t>
            </w:r>
          </w:p>
        </w:tc>
        <w:tc>
          <w:tcPr>
            <w:tcW w:w="1984" w:type="dxa"/>
          </w:tcPr>
          <w:p w:rsidR="001E358B" w:rsidRDefault="001E358B">
            <w:pPr>
              <w:pStyle w:val="TableParagraph"/>
              <w:rPr>
                <w:b/>
                <w:sz w:val="20"/>
              </w:rPr>
            </w:pPr>
          </w:p>
          <w:p w:rsidR="001E358B" w:rsidRDefault="001E358B">
            <w:pPr>
              <w:pStyle w:val="TableParagraph"/>
              <w:rPr>
                <w:b/>
                <w:sz w:val="20"/>
              </w:rPr>
            </w:pPr>
          </w:p>
          <w:p w:rsidR="001E358B" w:rsidRDefault="001E358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358B" w:rsidRDefault="00EA186E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*Metas/</w:t>
            </w:r>
            <w:r>
              <w:rPr>
                <w:b/>
                <w:spacing w:val="-2"/>
                <w:sz w:val="20"/>
              </w:rPr>
              <w:t>Atividades</w:t>
            </w:r>
          </w:p>
        </w:tc>
      </w:tr>
      <w:tr w:rsidR="00C86201">
        <w:trPr>
          <w:trHeight w:val="455"/>
        </w:trPr>
        <w:tc>
          <w:tcPr>
            <w:tcW w:w="3154" w:type="dxa"/>
            <w:vMerge/>
            <w:tcBorders>
              <w:top w:val="nil"/>
            </w:tcBorders>
          </w:tcPr>
          <w:p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C86201" w:rsidRDefault="00C86201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shd w:val="clear" w:color="auto" w:fill="F2F2F2"/>
          </w:tcPr>
          <w:p w:rsidR="00C86201" w:rsidRDefault="00C86201">
            <w:pPr>
              <w:pStyle w:val="TableParagraph"/>
              <w:spacing w:line="226" w:lineRule="exact"/>
              <w:ind w:left="161" w:right="162" w:firstLine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>Mensal</w:t>
            </w:r>
          </w:p>
        </w:tc>
        <w:tc>
          <w:tcPr>
            <w:tcW w:w="1244" w:type="dxa"/>
            <w:shd w:val="clear" w:color="auto" w:fill="F2F2F2"/>
          </w:tcPr>
          <w:p w:rsidR="00C86201" w:rsidRDefault="00C86201">
            <w:pPr>
              <w:pStyle w:val="TableParagraph"/>
              <w:spacing w:line="227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  <w:p w:rsidR="00C86201" w:rsidRDefault="00C86201">
            <w:pPr>
              <w:pStyle w:val="TableParagraph"/>
              <w:spacing w:line="208" w:lineRule="exact"/>
              <w:ind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(meses)</w:t>
            </w:r>
          </w:p>
        </w:tc>
        <w:tc>
          <w:tcPr>
            <w:tcW w:w="1196" w:type="dxa"/>
            <w:shd w:val="clear" w:color="auto" w:fill="F2F2F2"/>
          </w:tcPr>
          <w:p w:rsidR="00C86201" w:rsidRDefault="00C86201">
            <w:pPr>
              <w:pStyle w:val="TableParagraph"/>
              <w:spacing w:before="114"/>
              <w:ind w:left="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036" w:type="dxa"/>
            <w:gridSpan w:val="2"/>
            <w:tcBorders>
              <w:top w:val="nil"/>
            </w:tcBorders>
          </w:tcPr>
          <w:p w:rsidR="00C86201" w:rsidRDefault="00C86201">
            <w:pPr>
              <w:rPr>
                <w:sz w:val="2"/>
                <w:szCs w:val="2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0"/>
        </w:trPr>
        <w:tc>
          <w:tcPr>
            <w:tcW w:w="315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6201">
        <w:trPr>
          <w:trHeight w:val="234"/>
        </w:trPr>
        <w:tc>
          <w:tcPr>
            <w:tcW w:w="3154" w:type="dxa"/>
            <w:tcBorders>
              <w:top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</w:tcBorders>
            <w:shd w:val="clear" w:color="auto" w:fill="F2F2F2"/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000000"/>
            </w:tcBorders>
          </w:tcPr>
          <w:p w:rsidR="00C86201" w:rsidRDefault="00C862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358B" w:rsidRDefault="00EA186E">
      <w:pPr>
        <w:pStyle w:val="Corpodetexto"/>
        <w:ind w:left="114"/>
      </w:pPr>
      <w:r>
        <w:rPr>
          <w:color w:val="FF0000"/>
        </w:rPr>
        <w:t>Projetosquenãohaverápagamentodebolsasnãopreenchemascolunas</w:t>
      </w:r>
      <w:r>
        <w:rPr>
          <w:color w:val="FF0000"/>
          <w:spacing w:val="-2"/>
        </w:rPr>
        <w:t>sombreadas.</w:t>
      </w:r>
    </w:p>
    <w:p w:rsidR="001E358B" w:rsidRDefault="00EA186E">
      <w:pPr>
        <w:ind w:left="114"/>
        <w:rPr>
          <w:b/>
          <w:sz w:val="20"/>
        </w:rPr>
      </w:pPr>
      <w:r>
        <w:rPr>
          <w:b/>
          <w:spacing w:val="-2"/>
          <w:sz w:val="20"/>
        </w:rPr>
        <w:t>Orientações:</w:t>
      </w:r>
    </w:p>
    <w:p w:rsidR="001E358B" w:rsidRDefault="00EA186E">
      <w:pPr>
        <w:pStyle w:val="Corpodetexto"/>
        <w:ind w:left="114"/>
      </w:pPr>
      <w:r>
        <w:t>Conforme o decreto nº7.423 de 31 de dezembro de 2010 pelo menos 2/3 da equipe deve ter vínculo com a UFPel, sendo necessário justificar quando não for possível respeitar essa proporção, sendo o limite possível de ser autorizado pela Reitora até 10% da equipe com vínculo com a UFPel.</w:t>
      </w:r>
    </w:p>
    <w:p w:rsidR="001E358B" w:rsidRDefault="00EA186E">
      <w:pPr>
        <w:pStyle w:val="Corpodetexto"/>
        <w:ind w:left="114" w:right="77"/>
      </w:pPr>
      <w:r>
        <w:rPr>
          <w:rFonts w:ascii="Arial" w:hAnsi="Arial"/>
          <w:b/>
        </w:rPr>
        <w:t>Servidores:</w:t>
      </w:r>
      <w:r>
        <w:t>éobrigatórioidentificarquaisparticipantessãoocupantesdecargospúblicos,bemcomoregistrarseuenquadramentonoplanodecareiraparaserverificado o teto que o servidor pode receber quanto à concessão de bolsas ou qualquer vantagem pecuniária a servidor.</w:t>
      </w:r>
    </w:p>
    <w:p w:rsidR="001E358B" w:rsidRDefault="00EA186E">
      <w:pPr>
        <w:pStyle w:val="Corpodetexto"/>
        <w:ind w:left="114"/>
      </w:pPr>
      <w:r>
        <w:rPr>
          <w:rFonts w:ascii="Arial" w:hAnsi="Arial"/>
          <w:b/>
        </w:rPr>
        <w:t>Alunos:</w:t>
      </w:r>
      <w:r>
        <w:t>registrarseoalunoestácursandoagraduação,mestradoou</w:t>
      </w:r>
      <w:r>
        <w:rPr>
          <w:spacing w:val="-2"/>
        </w:rPr>
        <w:t>doutorado.</w:t>
      </w:r>
    </w:p>
    <w:p w:rsidR="001E358B" w:rsidRDefault="00EA186E">
      <w:pPr>
        <w:pStyle w:val="Corpodetexto"/>
        <w:ind w:left="114" w:right="77"/>
      </w:pPr>
      <w:r>
        <w:rPr>
          <w:rFonts w:ascii="Arial" w:hAnsi="Arial"/>
          <w:b/>
        </w:rPr>
        <w:t xml:space="preserve">Colaborador Externo: </w:t>
      </w:r>
      <w:r>
        <w:t>registrar qual o nível da instrução formal do colaborador externo (ensino médio, graduação, mestrado ou doutorado) para ser verificado o teto que o colaborador pode receber quanto à concessão de bolsas ou qualquer vantagem pecuniária a servidor.</w:t>
      </w:r>
    </w:p>
    <w:p w:rsidR="001E358B" w:rsidRDefault="001E358B">
      <w:pPr>
        <w:pStyle w:val="Corpodetexto"/>
        <w:spacing w:before="4"/>
      </w:pPr>
    </w:p>
    <w:p w:rsidR="001E358B" w:rsidRDefault="00EA186E">
      <w:pPr>
        <w:spacing w:line="235" w:lineRule="auto"/>
        <w:ind w:left="114"/>
        <w:rPr>
          <w:rFonts w:ascii="Arial MT" w:hAnsi="Arial MT"/>
          <w:sz w:val="20"/>
        </w:rPr>
      </w:pPr>
      <w:r>
        <w:rPr>
          <w:b/>
          <w:color w:val="FF0000"/>
          <w:sz w:val="20"/>
        </w:rPr>
        <w:t xml:space="preserve">SOLICITAMOSQUESEJAREVISADOEMTODOPLANODETRABALHOSENÃORESTOUNENHUMTEXTOEMVERMELHO,POISELESDEVEMSER </w:t>
      </w:r>
      <w:r>
        <w:rPr>
          <w:b/>
          <w:color w:val="FF0000"/>
          <w:spacing w:val="-2"/>
          <w:sz w:val="20"/>
        </w:rPr>
        <w:t>DELETADOS</w:t>
      </w:r>
      <w:r>
        <w:rPr>
          <w:rFonts w:ascii="Arial MT" w:hAnsi="Arial MT"/>
          <w:color w:val="FF0000"/>
          <w:spacing w:val="-2"/>
          <w:sz w:val="20"/>
        </w:rPr>
        <w:t>.</w:t>
      </w:r>
    </w:p>
    <w:sectPr w:rsidR="001E358B" w:rsidSect="00B577F6">
      <w:headerReference w:type="default" r:id="rId11"/>
      <w:pgSz w:w="16840" w:h="11910" w:orient="landscape"/>
      <w:pgMar w:top="640" w:right="850" w:bottom="280" w:left="85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C24" w:rsidRDefault="00BE7C24">
      <w:r>
        <w:separator/>
      </w:r>
    </w:p>
  </w:endnote>
  <w:endnote w:type="continuationSeparator" w:id="1">
    <w:p w:rsidR="00BE7C24" w:rsidRDefault="00BE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C24" w:rsidRDefault="00BE7C24">
      <w:r>
        <w:separator/>
      </w:r>
    </w:p>
  </w:footnote>
  <w:footnote w:type="continuationSeparator" w:id="1">
    <w:p w:rsidR="00BE7C24" w:rsidRDefault="00BE7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58B" w:rsidRDefault="00B577F6">
    <w:pPr>
      <w:pStyle w:val="Corpodetexto"/>
      <w:spacing w:line="14" w:lineRule="auto"/>
    </w:pPr>
    <w:r w:rsidRPr="00B577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41" type="#_x0000_t202" style="position:absolute;margin-left:74.25pt;margin-top:19.5pt;width:417.75pt;height:78.3pt;z-index:-251657216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" filled="f" stroked="f">
          <v:textbox inset="0,0,0,0">
            <w:txbxContent>
              <w:p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496570" cy="495300"/>
                      <wp:effectExtent l="0" t="0" r="0" b="0"/>
                      <wp:docPr id="995769966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6570" cy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</w:p>
              <w:p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MINISTÉRIO DA EDUCAÇÃO</w:t>
                </w:r>
              </w:p>
              <w:p w:rsidR="00C86201" w:rsidRDefault="00C86201" w:rsidP="00C86201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UNIVERSIDADEFEDERALDEPELOTAS</w:t>
                </w:r>
              </w:p>
              <w:p w:rsidR="001E358B" w:rsidRDefault="001E358B" w:rsidP="00C86201">
                <w:pPr>
                  <w:spacing w:before="10"/>
                  <w:ind w:left="20"/>
                  <w:jc w:val="center"/>
                  <w:rPr>
                    <w:rFonts w:ascii="Times New Roman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58B" w:rsidRDefault="001E358B">
    <w:pPr>
      <w:pStyle w:val="Corpodetexto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58B" w:rsidRDefault="00B577F6">
    <w:pPr>
      <w:pStyle w:val="Corpodetexto"/>
      <w:spacing w:line="14" w:lineRule="auto"/>
    </w:pPr>
    <w:r w:rsidRPr="00B577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42" type="#_x0000_t202" style="position:absolute;margin-left:232.95pt;margin-top:35.35pt;width:129.35pt;height:15.3pt;z-index:-163609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" filled="f" stroked="f">
          <v:textbox inset="0,0,0,0">
            <w:txbxContent>
              <w:p w:rsidR="001E358B" w:rsidRDefault="00EA186E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PLANO DE </w:t>
                </w:r>
                <w:r>
                  <w:rPr>
                    <w:rFonts w:ascii="Times New Roman"/>
                    <w:spacing w:val="-2"/>
                    <w:sz w:val="24"/>
                  </w:rPr>
                  <w:t>TRABALHO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58B" w:rsidRDefault="001E358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714B"/>
    <w:multiLevelType w:val="multilevel"/>
    <w:tmpl w:val="C2083546"/>
    <w:lvl w:ilvl="0">
      <w:start w:val="1"/>
      <w:numFmt w:val="decimal"/>
      <w:lvlText w:val="%1"/>
      <w:lvlJc w:val="left"/>
      <w:pPr>
        <w:ind w:left="307" w:hanging="1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4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9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8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7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6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5" w:hanging="5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a Azevedo">
    <w15:presenceInfo w15:providerId="AD" w15:userId="S::fernanda.azevedo@fdmspel.onmicrosoft.com::a27057a1-ac60-409a-b7ce-61ee271cd7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358B"/>
    <w:rsid w:val="0004158F"/>
    <w:rsid w:val="0009125A"/>
    <w:rsid w:val="00133CEA"/>
    <w:rsid w:val="00142B96"/>
    <w:rsid w:val="001B0411"/>
    <w:rsid w:val="001E358B"/>
    <w:rsid w:val="001E38A5"/>
    <w:rsid w:val="00236BBE"/>
    <w:rsid w:val="0024790F"/>
    <w:rsid w:val="006717DF"/>
    <w:rsid w:val="007261E9"/>
    <w:rsid w:val="0078341A"/>
    <w:rsid w:val="007E4975"/>
    <w:rsid w:val="007F110E"/>
    <w:rsid w:val="00874606"/>
    <w:rsid w:val="009F4F33"/>
    <w:rsid w:val="00A759DF"/>
    <w:rsid w:val="00B577F6"/>
    <w:rsid w:val="00BB48D5"/>
    <w:rsid w:val="00BE7C24"/>
    <w:rsid w:val="00C86201"/>
    <w:rsid w:val="00CA3D39"/>
    <w:rsid w:val="00CF2F60"/>
    <w:rsid w:val="00EA186E"/>
    <w:rsid w:val="00EF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F6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B577F6"/>
    <w:pPr>
      <w:spacing w:before="10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577F6"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rsid w:val="00B577F6"/>
    <w:pPr>
      <w:ind w:left="306" w:hanging="166"/>
    </w:pPr>
  </w:style>
  <w:style w:type="paragraph" w:customStyle="1" w:styleId="TableParagraph">
    <w:name w:val="Table Paragraph"/>
    <w:basedOn w:val="Normal"/>
    <w:uiPriority w:val="1"/>
    <w:qFormat/>
    <w:rsid w:val="00B577F6"/>
  </w:style>
  <w:style w:type="character" w:styleId="Refdecomentrio">
    <w:name w:val="annotation reference"/>
    <w:basedOn w:val="Fontepargpadro"/>
    <w:uiPriority w:val="99"/>
    <w:semiHidden/>
    <w:unhideWhenUsed/>
    <w:rsid w:val="006717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17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17DF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17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17DF"/>
    <w:rPr>
      <w:rFonts w:ascii="Arial" w:eastAsia="Arial" w:hAnsi="Arial" w:cs="Arial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EF6EAB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F4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F3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4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F33"/>
    <w:rPr>
      <w:rFonts w:ascii="Arial" w:eastAsia="Arial" w:hAnsi="Arial" w:cs="Arial"/>
      <w:lang w:val="pt-PT"/>
    </w:rPr>
  </w:style>
  <w:style w:type="paragraph" w:styleId="Ttulo">
    <w:name w:val="Title"/>
    <w:basedOn w:val="Normal"/>
    <w:link w:val="TtuloChar"/>
    <w:uiPriority w:val="10"/>
    <w:qFormat/>
    <w:rsid w:val="00C86201"/>
    <w:pPr>
      <w:ind w:left="-1" w:right="1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C86201"/>
    <w:rPr>
      <w:rFonts w:ascii="Arial" w:eastAsia="Arial" w:hAnsi="Arial" w:cs="Arial"/>
      <w:b/>
      <w:bCs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9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9DF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itoria@ufpel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992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NCONT</cp:lastModifiedBy>
  <cp:revision>11</cp:revision>
  <dcterms:created xsi:type="dcterms:W3CDTF">2026-01-15T15:58:00Z</dcterms:created>
  <dcterms:modified xsi:type="dcterms:W3CDTF">2026-02-26T17:49:00Z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macOS Versão 13.7.6 (Compilação 22H625) Quartz PDFContext</vt:lpwstr>
  </property>
</Properties>
</file>